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999B" w14:textId="1B815774" w:rsidR="00D26FC3" w:rsidRPr="00F95F80" w:rsidRDefault="005F383D" w:rsidP="005F383D">
      <w:pPr>
        <w:spacing w:after="0" w:line="240" w:lineRule="auto"/>
        <w:jc w:val="center"/>
        <w:rPr>
          <w:rFonts w:ascii="Verdana" w:eastAsia="Times New Roman" w:hAnsi="Verdana" w:cs="Arial"/>
          <w:sz w:val="16"/>
          <w:szCs w:val="16"/>
        </w:rPr>
        <w:sectPr w:rsidR="00D26FC3" w:rsidRPr="00F95F80" w:rsidSect="00D26FC3">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noEndnote/>
          <w:docGrid w:linePitch="299"/>
        </w:sectPr>
      </w:pPr>
      <w:ins w:id="0" w:author="MacNichol, Andrew" w:date="2023-12-12T14:47:00Z">
        <w:r>
          <w:rPr>
            <w:rFonts w:ascii="Verdana" w:eastAsia="Times New Roman" w:hAnsi="Verdana" w:cs="Arial"/>
            <w:sz w:val="16"/>
            <w:szCs w:val="16"/>
          </w:rPr>
          <w:t xml:space="preserve">DRAFT AMENDMENTS REGARDING MBTA </w:t>
        </w:r>
      </w:ins>
      <w:ins w:id="1" w:author="MacNichol, Andrew" w:date="2023-12-12T14:48:00Z">
        <w:r>
          <w:rPr>
            <w:rFonts w:ascii="Verdana" w:eastAsia="Times New Roman" w:hAnsi="Verdana" w:cs="Arial"/>
            <w:sz w:val="16"/>
            <w:szCs w:val="16"/>
          </w:rPr>
          <w:t>COMMUNITIES COMPLIANCE</w:t>
        </w:r>
      </w:ins>
    </w:p>
    <w:p w14:paraId="2753ABB2" w14:textId="77777777" w:rsidR="00D26FC3" w:rsidRPr="00F95F80" w:rsidRDefault="00D26FC3" w:rsidP="00FB7CE3">
      <w:pPr>
        <w:spacing w:after="0" w:line="240" w:lineRule="auto"/>
        <w:rPr>
          <w:rFonts w:ascii="Verdana" w:eastAsia="Times New Roman" w:hAnsi="Verdana" w:cs="Arial"/>
          <w:sz w:val="16"/>
          <w:szCs w:val="16"/>
        </w:rPr>
      </w:pPr>
    </w:p>
    <w:p w14:paraId="4FEEA414" w14:textId="77777777" w:rsidR="00BB2932" w:rsidRPr="00F95F80" w:rsidRDefault="00350727"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b/>
          <w:sz w:val="20"/>
          <w:szCs w:val="20"/>
        </w:rPr>
        <w:t>Table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Contents</w:t>
      </w:r>
    </w:p>
    <w:p w14:paraId="111979FF" w14:textId="77777777" w:rsidR="00BB2932" w:rsidRPr="00F95F80" w:rsidRDefault="00BB2932" w:rsidP="00FB7CE3">
      <w:pPr>
        <w:spacing w:after="0" w:line="240" w:lineRule="auto"/>
        <w:rPr>
          <w:rFonts w:ascii="Verdana" w:eastAsia="Times New Roman" w:hAnsi="Verdana" w:cs="Arial"/>
          <w:sz w:val="16"/>
          <w:szCs w:val="16"/>
        </w:rPr>
      </w:pPr>
    </w:p>
    <w:p w14:paraId="1969E03D" w14:textId="77777777" w:rsidR="00BB2932" w:rsidRPr="00F95F80" w:rsidRDefault="00426650"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1.0</w:t>
      </w:r>
      <w:r w:rsidRPr="00F95F80">
        <w:rPr>
          <w:rFonts w:ascii="Verdana" w:eastAsia="Times New Roman" w:hAnsi="Verdana" w:cs="Arial"/>
          <w:b/>
          <w:sz w:val="20"/>
          <w:szCs w:val="20"/>
        </w:rPr>
        <w:tab/>
        <w:t>PURPOSE</w:t>
      </w:r>
    </w:p>
    <w:p w14:paraId="0DCC4B45" w14:textId="77777777" w:rsidR="00BB2932" w:rsidRPr="00F95F80" w:rsidRDefault="00BB2932" w:rsidP="00FB7CE3">
      <w:pPr>
        <w:spacing w:after="0" w:line="240" w:lineRule="auto"/>
        <w:rPr>
          <w:rFonts w:ascii="Verdana" w:eastAsia="Times New Roman" w:hAnsi="Verdana" w:cs="Arial"/>
          <w:sz w:val="16"/>
          <w:szCs w:val="16"/>
        </w:rPr>
      </w:pPr>
    </w:p>
    <w:p w14:paraId="71705800" w14:textId="77777777" w:rsidR="00BB2932" w:rsidRPr="00F95F80" w:rsidRDefault="00426650"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2.0</w:t>
      </w:r>
      <w:r w:rsidRPr="00F95F80">
        <w:rPr>
          <w:rFonts w:ascii="Verdana" w:eastAsia="Times New Roman" w:hAnsi="Verdana" w:cs="Arial"/>
          <w:b/>
          <w:sz w:val="20"/>
          <w:szCs w:val="20"/>
        </w:rPr>
        <w:tab/>
        <w:t>DEFINITIONS</w:t>
      </w:r>
    </w:p>
    <w:p w14:paraId="7DECF234" w14:textId="77777777" w:rsidR="00BB2932" w:rsidRPr="00F95F80" w:rsidRDefault="00BB2932" w:rsidP="00FB7CE3">
      <w:pPr>
        <w:spacing w:after="0" w:line="240" w:lineRule="auto"/>
        <w:rPr>
          <w:rFonts w:ascii="Verdana" w:eastAsia="Times New Roman" w:hAnsi="Verdana" w:cs="Arial"/>
          <w:sz w:val="16"/>
          <w:szCs w:val="16"/>
        </w:rPr>
      </w:pPr>
    </w:p>
    <w:p w14:paraId="0614BEFD" w14:textId="77777777" w:rsidR="00BB2932" w:rsidRPr="00F95F80" w:rsidRDefault="00350727"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3.</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t>ESTABLISHMENT</w:t>
      </w:r>
      <w:r w:rsidR="00DE0247" w:rsidRPr="00F95F80">
        <w:rPr>
          <w:rFonts w:ascii="Verdana" w:eastAsia="Times New Roman" w:hAnsi="Verdana" w:cs="Arial"/>
          <w:b/>
          <w:sz w:val="20"/>
          <w:szCs w:val="20"/>
        </w:rPr>
        <w:t xml:space="preserve"> </w:t>
      </w:r>
      <w:r w:rsidR="00426650" w:rsidRPr="00F95F80">
        <w:rPr>
          <w:rFonts w:ascii="Verdana" w:eastAsia="Times New Roman" w:hAnsi="Verdana" w:cs="Arial"/>
          <w:b/>
          <w:sz w:val="20"/>
          <w:szCs w:val="20"/>
        </w:rPr>
        <w:t>OF</w:t>
      </w:r>
      <w:r w:rsidR="00DE0247" w:rsidRPr="00F95F80">
        <w:rPr>
          <w:rFonts w:ascii="Verdana" w:eastAsia="Times New Roman" w:hAnsi="Verdana" w:cs="Arial"/>
          <w:b/>
          <w:sz w:val="20"/>
          <w:szCs w:val="20"/>
        </w:rPr>
        <w:t xml:space="preserve"> </w:t>
      </w:r>
      <w:r w:rsidR="00426650" w:rsidRPr="00F95F80">
        <w:rPr>
          <w:rFonts w:ascii="Verdana" w:eastAsia="Times New Roman" w:hAnsi="Verdana" w:cs="Arial"/>
          <w:b/>
          <w:sz w:val="20"/>
          <w:szCs w:val="20"/>
        </w:rPr>
        <w:t>DISTRICTS</w:t>
      </w:r>
    </w:p>
    <w:p w14:paraId="64EF9A64" w14:textId="77777777" w:rsidR="00BB2932" w:rsidRPr="00F95F80" w:rsidRDefault="0042665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3.1</w:t>
      </w:r>
      <w:r w:rsidRPr="00F95F80">
        <w:rPr>
          <w:rFonts w:ascii="Verdana" w:eastAsia="Times New Roman" w:hAnsi="Verdana" w:cs="Arial"/>
          <w:sz w:val="20"/>
          <w:szCs w:val="20"/>
        </w:rPr>
        <w:tab/>
        <w:t>Districts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14</w:t>
      </w:r>
    </w:p>
    <w:p w14:paraId="5702EE28" w14:textId="77777777" w:rsidR="00BB2932" w:rsidRPr="00F95F80" w:rsidRDefault="0042665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3.2</w:t>
      </w:r>
      <w:r w:rsidRPr="00F95F80">
        <w:rPr>
          <w:rFonts w:ascii="Verdana" w:eastAsia="Times New Roman" w:hAnsi="Verdana" w:cs="Arial"/>
          <w:sz w:val="20"/>
          <w:szCs w:val="20"/>
        </w:rPr>
        <w:tab/>
        <w:t>Zoning Map</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14</w:t>
      </w:r>
    </w:p>
    <w:p w14:paraId="267749BA" w14:textId="77777777" w:rsidR="00BB2932" w:rsidRPr="00F95F80" w:rsidRDefault="0042665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3.3</w:t>
      </w:r>
      <w:r w:rsidRPr="00F95F80">
        <w:rPr>
          <w:rFonts w:ascii="Verdana" w:eastAsia="Times New Roman" w:hAnsi="Verdana" w:cs="Arial"/>
          <w:sz w:val="20"/>
          <w:szCs w:val="20"/>
        </w:rPr>
        <w:tab/>
        <w:t>Boundaries of Districts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14</w:t>
      </w:r>
    </w:p>
    <w:p w14:paraId="49542C34" w14:textId="77777777" w:rsidR="00BB2932" w:rsidRPr="00F95F80" w:rsidRDefault="0042665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3.4</w:t>
      </w:r>
      <w:r w:rsidRPr="00F95F80">
        <w:rPr>
          <w:rFonts w:ascii="Verdana" w:eastAsia="Times New Roman" w:hAnsi="Verdana" w:cs="Arial"/>
          <w:sz w:val="20"/>
          <w:szCs w:val="20"/>
        </w:rPr>
        <w:tab/>
        <w:t>Lots in Two Districts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15</w:t>
      </w:r>
    </w:p>
    <w:p w14:paraId="3D30933E" w14:textId="77777777" w:rsidR="00BB2932" w:rsidRPr="00F95F80" w:rsidRDefault="00BB2932" w:rsidP="00FB7CE3">
      <w:pPr>
        <w:spacing w:after="0" w:line="240" w:lineRule="auto"/>
        <w:rPr>
          <w:rFonts w:ascii="Verdana" w:eastAsia="Times New Roman" w:hAnsi="Verdana" w:cs="Arial"/>
          <w:sz w:val="16"/>
          <w:szCs w:val="16"/>
        </w:rPr>
      </w:pPr>
    </w:p>
    <w:p w14:paraId="0B8D8EE3" w14:textId="77777777" w:rsidR="00BB2932" w:rsidRPr="00F95F80" w:rsidRDefault="0063646A"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4.0</w:t>
      </w:r>
      <w:r w:rsidRPr="00F95F80">
        <w:rPr>
          <w:rFonts w:ascii="Verdana" w:eastAsia="Times New Roman" w:hAnsi="Verdana" w:cs="Arial"/>
          <w:b/>
          <w:sz w:val="20"/>
          <w:szCs w:val="20"/>
        </w:rPr>
        <w:tab/>
        <w:t>ADMINISTRATION</w:t>
      </w:r>
    </w:p>
    <w:p w14:paraId="50AF5A61"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4.1</w:t>
      </w:r>
      <w:r w:rsidRPr="00F95F80">
        <w:rPr>
          <w:rFonts w:ascii="Verdana" w:eastAsia="Times New Roman" w:hAnsi="Verdana" w:cs="Arial"/>
          <w:sz w:val="20"/>
          <w:szCs w:val="20"/>
        </w:rPr>
        <w:tab/>
        <w:t>Permits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16</w:t>
      </w:r>
    </w:p>
    <w:p w14:paraId="722B12C0"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4.2</w:t>
      </w:r>
      <w:r w:rsidRPr="00F95F80">
        <w:rPr>
          <w:rFonts w:ascii="Verdana" w:eastAsia="Times New Roman" w:hAnsi="Verdana" w:cs="Arial"/>
          <w:sz w:val="20"/>
          <w:szCs w:val="20"/>
        </w:rPr>
        <w:tab/>
        <w:t>Enforcement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16</w:t>
      </w:r>
    </w:p>
    <w:p w14:paraId="797B55F2"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4.3</w:t>
      </w:r>
      <w:r w:rsidRPr="00F95F80">
        <w:rPr>
          <w:rFonts w:ascii="Verdana" w:eastAsia="Times New Roman" w:hAnsi="Verdana" w:cs="Arial"/>
          <w:sz w:val="20"/>
          <w:szCs w:val="20"/>
        </w:rPr>
        <w:tab/>
      </w:r>
      <w:r w:rsidR="002A7A52" w:rsidRPr="00F95F80">
        <w:rPr>
          <w:rFonts w:ascii="Verdana" w:eastAsia="Times New Roman" w:hAnsi="Verdana" w:cs="Arial"/>
          <w:sz w:val="20"/>
          <w:szCs w:val="20"/>
        </w:rPr>
        <w:t>Community Planning and Development Commission</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17</w:t>
      </w:r>
    </w:p>
    <w:p w14:paraId="0B9D0B0B"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4.4</w:t>
      </w:r>
      <w:r w:rsidRPr="00F95F80">
        <w:rPr>
          <w:rFonts w:ascii="Verdana" w:eastAsia="Times New Roman" w:hAnsi="Verdana" w:cs="Arial"/>
          <w:sz w:val="20"/>
          <w:szCs w:val="20"/>
        </w:rPr>
        <w:tab/>
      </w:r>
      <w:r w:rsidR="00662920" w:rsidRPr="00F95F80">
        <w:rPr>
          <w:rFonts w:ascii="Verdana" w:eastAsia="Times New Roman" w:hAnsi="Verdana" w:cs="Arial"/>
          <w:sz w:val="20"/>
          <w:szCs w:val="20"/>
        </w:rPr>
        <w:t>Special Permit Granting Authority</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17</w:t>
      </w:r>
    </w:p>
    <w:p w14:paraId="22BD6EA7"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4.5</w:t>
      </w:r>
      <w:r w:rsidRPr="00F95F80">
        <w:rPr>
          <w:rFonts w:ascii="Verdana" w:eastAsia="Times New Roman" w:hAnsi="Verdana" w:cs="Arial"/>
          <w:sz w:val="20"/>
          <w:szCs w:val="20"/>
        </w:rPr>
        <w:tab/>
      </w:r>
      <w:r w:rsidR="00662920" w:rsidRPr="00F95F80">
        <w:rPr>
          <w:rFonts w:ascii="Verdana" w:eastAsia="Times New Roman" w:hAnsi="Verdana" w:cs="Arial"/>
          <w:sz w:val="20"/>
          <w:szCs w:val="20"/>
        </w:rPr>
        <w:t>Zoning Board of Appeals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19</w:t>
      </w:r>
    </w:p>
    <w:p w14:paraId="584AC559"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4.6</w:t>
      </w:r>
      <w:r w:rsidRPr="00F95F80">
        <w:rPr>
          <w:rFonts w:ascii="Verdana" w:eastAsia="Times New Roman" w:hAnsi="Verdana" w:cs="Arial"/>
          <w:sz w:val="20"/>
          <w:szCs w:val="20"/>
        </w:rPr>
        <w:tab/>
        <w:t>Site Plan Review</w:t>
      </w:r>
      <w:r w:rsidRPr="00F95F80">
        <w:rPr>
          <w:rFonts w:ascii="Verdana" w:eastAsia="Times New Roman" w:hAnsi="Verdana" w:cs="Arial"/>
          <w:sz w:val="20"/>
          <w:szCs w:val="20"/>
        </w:rPr>
        <w:tab/>
      </w:r>
      <w:r w:rsidR="003F41CB" w:rsidRPr="00F95F80">
        <w:rPr>
          <w:rFonts w:ascii="Verdana" w:eastAsia="Times New Roman" w:hAnsi="Verdana" w:cs="Arial"/>
          <w:sz w:val="20"/>
          <w:szCs w:val="20"/>
        </w:rPr>
        <w:t>2</w:t>
      </w:r>
      <w:r w:rsidR="00A6165B">
        <w:rPr>
          <w:rFonts w:ascii="Verdana" w:eastAsia="Times New Roman" w:hAnsi="Verdana" w:cs="Arial"/>
          <w:sz w:val="20"/>
          <w:szCs w:val="20"/>
        </w:rPr>
        <w:t>0</w:t>
      </w:r>
    </w:p>
    <w:p w14:paraId="4781C884" w14:textId="77777777" w:rsidR="00BB2932" w:rsidRPr="00F95F80" w:rsidRDefault="00BB2932" w:rsidP="00FB7CE3">
      <w:pPr>
        <w:spacing w:after="0" w:line="240" w:lineRule="auto"/>
        <w:rPr>
          <w:rFonts w:ascii="Verdana" w:eastAsia="Times New Roman" w:hAnsi="Verdana" w:cs="Arial"/>
          <w:sz w:val="16"/>
          <w:szCs w:val="16"/>
        </w:rPr>
      </w:pPr>
    </w:p>
    <w:p w14:paraId="58F639FB" w14:textId="77777777" w:rsidR="00BB2932" w:rsidRPr="00F95F80" w:rsidRDefault="0063646A"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5</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t>USE</w:t>
      </w:r>
      <w:r w:rsidR="00DE0247" w:rsidRPr="00F95F80">
        <w:rPr>
          <w:rFonts w:ascii="Verdana" w:eastAsia="Times New Roman" w:hAnsi="Verdana" w:cs="Arial"/>
          <w:b/>
          <w:sz w:val="20"/>
          <w:szCs w:val="20"/>
        </w:rPr>
        <w:t xml:space="preserve"> </w:t>
      </w:r>
      <w:r w:rsidR="00426650" w:rsidRPr="00F95F80">
        <w:rPr>
          <w:rFonts w:ascii="Verdana" w:eastAsia="Times New Roman" w:hAnsi="Verdana" w:cs="Arial"/>
          <w:b/>
          <w:sz w:val="20"/>
          <w:szCs w:val="20"/>
        </w:rPr>
        <w:t>REGULATIONS</w:t>
      </w:r>
    </w:p>
    <w:p w14:paraId="791B3DB4"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5</w:t>
      </w:r>
      <w:r w:rsidR="00426650" w:rsidRPr="00F95F80">
        <w:rPr>
          <w:rFonts w:ascii="Verdana" w:eastAsia="Times New Roman" w:hAnsi="Verdana" w:cs="Arial"/>
          <w:sz w:val="20"/>
          <w:szCs w:val="20"/>
        </w:rPr>
        <w:t>.1</w:t>
      </w:r>
      <w:r w:rsidR="00426650" w:rsidRPr="00F95F80">
        <w:rPr>
          <w:rFonts w:ascii="Verdana" w:eastAsia="Times New Roman" w:hAnsi="Verdana" w:cs="Arial"/>
          <w:sz w:val="20"/>
          <w:szCs w:val="20"/>
        </w:rPr>
        <w:tab/>
        <w:t>Application of Use Regulations</w:t>
      </w:r>
      <w:r w:rsidR="00426650" w:rsidRPr="00F95F80">
        <w:rPr>
          <w:rFonts w:ascii="Verdana" w:eastAsia="Times New Roman" w:hAnsi="Verdana" w:cs="Arial"/>
          <w:sz w:val="20"/>
          <w:szCs w:val="20"/>
        </w:rPr>
        <w:tab/>
      </w:r>
      <w:r w:rsidR="003F41CB" w:rsidRPr="00F95F80">
        <w:rPr>
          <w:rFonts w:ascii="Verdana" w:eastAsia="Times New Roman" w:hAnsi="Verdana" w:cs="Arial"/>
          <w:sz w:val="20"/>
          <w:szCs w:val="20"/>
        </w:rPr>
        <w:t>26</w:t>
      </w:r>
    </w:p>
    <w:p w14:paraId="251B1555"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5</w:t>
      </w:r>
      <w:r w:rsidR="00350727" w:rsidRPr="00F95F80">
        <w:rPr>
          <w:rFonts w:ascii="Verdana" w:eastAsia="Times New Roman" w:hAnsi="Verdana" w:cs="Arial"/>
          <w:sz w:val="20"/>
          <w:szCs w:val="20"/>
        </w:rPr>
        <w:t>.2</w:t>
      </w:r>
      <w:r w:rsidR="00426650" w:rsidRPr="00F95F80">
        <w:rPr>
          <w:rFonts w:ascii="Verdana" w:eastAsia="Times New Roman" w:hAnsi="Verdana" w:cs="Arial"/>
          <w:sz w:val="20"/>
          <w:szCs w:val="20"/>
        </w:rPr>
        <w:tab/>
      </w:r>
      <w:r w:rsidR="00350727" w:rsidRPr="00F95F80">
        <w:rPr>
          <w:rFonts w:ascii="Verdana" w:eastAsia="Times New Roman" w:hAnsi="Verdana" w:cs="Arial"/>
          <w:sz w:val="20"/>
          <w:szCs w:val="20"/>
        </w:rPr>
        <w:t>General</w:t>
      </w:r>
      <w:r w:rsidR="00426650" w:rsidRPr="00F95F80">
        <w:rPr>
          <w:rFonts w:ascii="Verdana" w:eastAsia="Times New Roman" w:hAnsi="Verdana" w:cs="Arial"/>
          <w:sz w:val="20"/>
          <w:szCs w:val="20"/>
        </w:rPr>
        <w:t xml:space="preserve"> Requirements</w:t>
      </w:r>
      <w:r w:rsidR="00426650" w:rsidRPr="00F95F80">
        <w:rPr>
          <w:rFonts w:ascii="Verdana" w:eastAsia="Times New Roman" w:hAnsi="Verdana" w:cs="Arial"/>
          <w:sz w:val="20"/>
          <w:szCs w:val="20"/>
        </w:rPr>
        <w:tab/>
      </w:r>
      <w:r w:rsidR="003F41CB" w:rsidRPr="00F95F80">
        <w:rPr>
          <w:rFonts w:ascii="Verdana" w:eastAsia="Times New Roman" w:hAnsi="Verdana" w:cs="Arial"/>
          <w:sz w:val="20"/>
          <w:szCs w:val="20"/>
        </w:rPr>
        <w:t>26</w:t>
      </w:r>
    </w:p>
    <w:p w14:paraId="1B0E29EF"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5.3</w:t>
      </w:r>
      <w:r w:rsidRPr="00F95F80">
        <w:rPr>
          <w:rFonts w:ascii="Verdana" w:eastAsia="Times New Roman" w:hAnsi="Verdana" w:cs="Arial"/>
          <w:sz w:val="20"/>
          <w:szCs w:val="20"/>
        </w:rPr>
        <w:tab/>
        <w:t>Table of Uses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26</w:t>
      </w:r>
    </w:p>
    <w:p w14:paraId="096B7751"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5.4</w:t>
      </w:r>
      <w:r w:rsidRPr="00F95F80">
        <w:rPr>
          <w:rFonts w:ascii="Verdana" w:eastAsia="Times New Roman" w:hAnsi="Verdana" w:cs="Arial"/>
          <w:sz w:val="20"/>
          <w:szCs w:val="20"/>
        </w:rPr>
        <w:tab/>
        <w:t>Accessory Uses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3</w:t>
      </w:r>
      <w:r w:rsidR="00A6165B">
        <w:rPr>
          <w:rFonts w:ascii="Verdana" w:eastAsia="Times New Roman" w:hAnsi="Verdana" w:cs="Arial"/>
          <w:sz w:val="20"/>
          <w:szCs w:val="20"/>
        </w:rPr>
        <w:t>1</w:t>
      </w:r>
    </w:p>
    <w:p w14:paraId="7ACD0875" w14:textId="77777777" w:rsidR="00BB2932" w:rsidRPr="00F95F80" w:rsidRDefault="0063646A"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5.5</w:t>
      </w:r>
      <w:r w:rsidRPr="00F95F80">
        <w:rPr>
          <w:rFonts w:ascii="Verdana" w:eastAsia="Times New Roman" w:hAnsi="Verdana" w:cs="Arial"/>
          <w:sz w:val="20"/>
          <w:szCs w:val="20"/>
        </w:rPr>
        <w:tab/>
        <w:t xml:space="preserve">Accessory Buildings </w:t>
      </w:r>
      <w:r w:rsidR="00662920" w:rsidRPr="00F95F80">
        <w:rPr>
          <w:rFonts w:ascii="Verdana" w:eastAsia="Times New Roman" w:hAnsi="Verdana" w:cs="Arial"/>
          <w:sz w:val="20"/>
          <w:szCs w:val="20"/>
        </w:rPr>
        <w:t>or</w:t>
      </w:r>
      <w:r w:rsidRPr="00F95F80">
        <w:rPr>
          <w:rFonts w:ascii="Verdana" w:eastAsia="Times New Roman" w:hAnsi="Verdana" w:cs="Arial"/>
          <w:sz w:val="20"/>
          <w:szCs w:val="20"/>
        </w:rPr>
        <w:t xml:space="preserve"> Structures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37</w:t>
      </w:r>
    </w:p>
    <w:p w14:paraId="26CA6CE3" w14:textId="7BA8AD97" w:rsidR="00BB2932" w:rsidRDefault="0063646A" w:rsidP="00FB7CE3">
      <w:pPr>
        <w:tabs>
          <w:tab w:val="left" w:pos="720"/>
          <w:tab w:val="right" w:leader="dot" w:pos="9360"/>
        </w:tabs>
        <w:spacing w:after="0" w:line="240" w:lineRule="auto"/>
        <w:rPr>
          <w:ins w:id="2" w:author="MacNichol, Andrew" w:date="2023-12-12T14:49:00Z"/>
          <w:rFonts w:ascii="Verdana" w:eastAsia="Times New Roman" w:hAnsi="Verdana" w:cs="Arial"/>
          <w:sz w:val="20"/>
          <w:szCs w:val="20"/>
        </w:rPr>
      </w:pPr>
      <w:r w:rsidRPr="00F95F80">
        <w:rPr>
          <w:rFonts w:ascii="Verdana" w:eastAsia="Times New Roman" w:hAnsi="Verdana" w:cs="Arial"/>
          <w:sz w:val="20"/>
          <w:szCs w:val="20"/>
        </w:rPr>
        <w:t>5.6</w:t>
      </w:r>
      <w:r w:rsidRPr="00F95F80">
        <w:rPr>
          <w:rFonts w:ascii="Verdana" w:eastAsia="Times New Roman" w:hAnsi="Verdana" w:cs="Arial"/>
          <w:sz w:val="20"/>
          <w:szCs w:val="20"/>
        </w:rPr>
        <w:tab/>
        <w:t>Uses by Special Permit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38</w:t>
      </w:r>
    </w:p>
    <w:p w14:paraId="11187DE2" w14:textId="40773B72" w:rsidR="005F383D" w:rsidRPr="00F95F80" w:rsidRDefault="005F383D" w:rsidP="00FB7CE3">
      <w:pPr>
        <w:tabs>
          <w:tab w:val="left" w:pos="720"/>
          <w:tab w:val="right" w:leader="dot" w:pos="9360"/>
        </w:tabs>
        <w:spacing w:after="0" w:line="240" w:lineRule="auto"/>
        <w:rPr>
          <w:rFonts w:ascii="Verdana" w:eastAsia="Times New Roman" w:hAnsi="Verdana" w:cs="Arial"/>
          <w:sz w:val="20"/>
          <w:szCs w:val="20"/>
        </w:rPr>
      </w:pPr>
      <w:ins w:id="3" w:author="MacNichol, Andrew" w:date="2023-12-12T14:49:00Z">
        <w:r>
          <w:rPr>
            <w:rFonts w:ascii="Verdana" w:eastAsia="Times New Roman" w:hAnsi="Verdana" w:cs="Arial"/>
            <w:sz w:val="20"/>
            <w:szCs w:val="20"/>
          </w:rPr>
          <w:t>5.7</w:t>
        </w:r>
        <w:r>
          <w:rPr>
            <w:rFonts w:ascii="Verdana" w:eastAsia="Times New Roman" w:hAnsi="Verdana" w:cs="Arial"/>
            <w:sz w:val="20"/>
            <w:szCs w:val="20"/>
          </w:rPr>
          <w:tab/>
          <w:t>Inclusionary Zoning Regulations…………………………………………</w:t>
        </w:r>
      </w:ins>
      <w:ins w:id="4" w:author="MacNichol, Andrew" w:date="2023-12-12T14:50:00Z">
        <w:r>
          <w:rPr>
            <w:rFonts w:ascii="Verdana" w:eastAsia="Times New Roman" w:hAnsi="Verdana" w:cs="Arial"/>
            <w:sz w:val="20"/>
            <w:szCs w:val="20"/>
          </w:rPr>
          <w:t xml:space="preserve">……………………………………… </w:t>
        </w:r>
        <w:r w:rsidRPr="005F383D">
          <w:rPr>
            <w:rFonts w:ascii="Verdana" w:eastAsia="Times New Roman" w:hAnsi="Verdana" w:cs="Arial"/>
            <w:sz w:val="20"/>
            <w:szCs w:val="20"/>
            <w:highlight w:val="yellow"/>
          </w:rPr>
          <w:t>X</w:t>
        </w:r>
      </w:ins>
    </w:p>
    <w:p w14:paraId="3EC00806" w14:textId="77777777" w:rsidR="00BB2932" w:rsidRPr="00F95F80" w:rsidRDefault="00BB2932" w:rsidP="00FB7CE3">
      <w:pPr>
        <w:spacing w:after="0" w:line="240" w:lineRule="auto"/>
        <w:rPr>
          <w:rFonts w:ascii="Verdana" w:eastAsia="Times New Roman" w:hAnsi="Verdana" w:cs="Arial"/>
          <w:sz w:val="16"/>
          <w:szCs w:val="16"/>
        </w:rPr>
      </w:pPr>
    </w:p>
    <w:p w14:paraId="68009390"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6</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t>INTENSITY</w:t>
      </w:r>
      <w:r w:rsidR="00DE0247" w:rsidRPr="00F95F80">
        <w:rPr>
          <w:rFonts w:ascii="Verdana" w:eastAsia="Times New Roman" w:hAnsi="Verdana" w:cs="Arial"/>
          <w:b/>
          <w:sz w:val="20"/>
          <w:szCs w:val="20"/>
        </w:rPr>
        <w:t xml:space="preserve"> </w:t>
      </w:r>
      <w:r w:rsidR="00426650" w:rsidRPr="00F95F80">
        <w:rPr>
          <w:rFonts w:ascii="Verdana" w:eastAsia="Times New Roman" w:hAnsi="Verdana" w:cs="Arial"/>
          <w:b/>
          <w:sz w:val="20"/>
          <w:szCs w:val="20"/>
        </w:rPr>
        <w:t>REGULATIONS</w:t>
      </w:r>
    </w:p>
    <w:p w14:paraId="7929DCCB"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6</w:t>
      </w:r>
      <w:r w:rsidR="00350727" w:rsidRPr="00F95F80">
        <w:rPr>
          <w:rFonts w:ascii="Verdana" w:eastAsia="Times New Roman" w:hAnsi="Verdana" w:cs="Arial"/>
          <w:sz w:val="20"/>
          <w:szCs w:val="20"/>
        </w:rPr>
        <w:t>.1</w:t>
      </w:r>
      <w:r w:rsidR="00426650" w:rsidRPr="00F95F80">
        <w:rPr>
          <w:rFonts w:ascii="Verdana" w:eastAsia="Times New Roman" w:hAnsi="Verdana" w:cs="Arial"/>
          <w:sz w:val="20"/>
          <w:szCs w:val="20"/>
        </w:rPr>
        <w:tab/>
        <w:t>General Requirements</w:t>
      </w:r>
      <w:r w:rsidR="00426650" w:rsidRPr="00F95F80">
        <w:rPr>
          <w:rFonts w:ascii="Verdana" w:eastAsia="Times New Roman" w:hAnsi="Verdana" w:cs="Arial"/>
          <w:sz w:val="20"/>
          <w:szCs w:val="20"/>
        </w:rPr>
        <w:tab/>
      </w:r>
      <w:r w:rsidR="003F41CB" w:rsidRPr="00F95F80">
        <w:rPr>
          <w:rFonts w:ascii="Verdana" w:eastAsia="Times New Roman" w:hAnsi="Verdana" w:cs="Arial"/>
          <w:sz w:val="20"/>
          <w:szCs w:val="20"/>
        </w:rPr>
        <w:t>5</w:t>
      </w:r>
      <w:r w:rsidR="00A6165B">
        <w:rPr>
          <w:rFonts w:ascii="Verdana" w:eastAsia="Times New Roman" w:hAnsi="Verdana" w:cs="Arial"/>
          <w:sz w:val="20"/>
          <w:szCs w:val="20"/>
        </w:rPr>
        <w:t>5</w:t>
      </w:r>
    </w:p>
    <w:p w14:paraId="56083DA6"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6</w:t>
      </w:r>
      <w:r w:rsidR="00350727" w:rsidRPr="00F95F80">
        <w:rPr>
          <w:rFonts w:ascii="Verdana" w:eastAsia="Times New Roman" w:hAnsi="Verdana" w:cs="Arial"/>
          <w:sz w:val="20"/>
          <w:szCs w:val="20"/>
        </w:rPr>
        <w:t>.2</w:t>
      </w:r>
      <w:r w:rsidR="00426650" w:rsidRPr="00F95F80">
        <w:rPr>
          <w:rFonts w:ascii="Verdana" w:eastAsia="Times New Roman" w:hAnsi="Verdana" w:cs="Arial"/>
          <w:sz w:val="20"/>
          <w:szCs w:val="20"/>
        </w:rPr>
        <w:tab/>
        <w:t>Supplementary Requirements</w:t>
      </w:r>
      <w:r w:rsidR="00426650" w:rsidRPr="00F95F80">
        <w:rPr>
          <w:rFonts w:ascii="Verdana" w:eastAsia="Times New Roman" w:hAnsi="Verdana" w:cs="Arial"/>
          <w:sz w:val="20"/>
          <w:szCs w:val="20"/>
        </w:rPr>
        <w:tab/>
      </w:r>
      <w:r w:rsidR="003F41CB" w:rsidRPr="00F95F80">
        <w:rPr>
          <w:rFonts w:ascii="Verdana" w:eastAsia="Times New Roman" w:hAnsi="Verdana" w:cs="Arial"/>
          <w:sz w:val="20"/>
          <w:szCs w:val="20"/>
        </w:rPr>
        <w:t>5</w:t>
      </w:r>
      <w:r w:rsidR="00A6165B">
        <w:rPr>
          <w:rFonts w:ascii="Verdana" w:eastAsia="Times New Roman" w:hAnsi="Verdana" w:cs="Arial"/>
          <w:sz w:val="20"/>
          <w:szCs w:val="20"/>
        </w:rPr>
        <w:t>5</w:t>
      </w:r>
    </w:p>
    <w:p w14:paraId="1531E458"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6.3</w:t>
      </w:r>
      <w:r w:rsidRPr="00F95F80">
        <w:rPr>
          <w:rFonts w:ascii="Verdana" w:eastAsia="Times New Roman" w:hAnsi="Verdana" w:cs="Arial"/>
          <w:sz w:val="20"/>
          <w:szCs w:val="20"/>
        </w:rPr>
        <w:tab/>
        <w:t>Table of Dimensional Controls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56</w:t>
      </w:r>
    </w:p>
    <w:p w14:paraId="3611D20C"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6.4</w:t>
      </w:r>
      <w:r w:rsidR="00426650" w:rsidRPr="00F95F80">
        <w:rPr>
          <w:rFonts w:ascii="Verdana" w:eastAsia="Times New Roman" w:hAnsi="Verdana" w:cs="Arial"/>
          <w:sz w:val="20"/>
          <w:szCs w:val="20"/>
        </w:rPr>
        <w:tab/>
        <w:t>Special Cases</w:t>
      </w:r>
      <w:r w:rsidR="00426650" w:rsidRPr="00F95F80">
        <w:rPr>
          <w:rFonts w:ascii="Verdana" w:eastAsia="Times New Roman" w:hAnsi="Verdana" w:cs="Arial"/>
          <w:sz w:val="20"/>
          <w:szCs w:val="20"/>
        </w:rPr>
        <w:tab/>
      </w:r>
      <w:r w:rsidR="003F41CB" w:rsidRPr="00F95F80">
        <w:rPr>
          <w:rFonts w:ascii="Verdana" w:eastAsia="Times New Roman" w:hAnsi="Verdana" w:cs="Arial"/>
          <w:sz w:val="20"/>
          <w:szCs w:val="20"/>
        </w:rPr>
        <w:t>5</w:t>
      </w:r>
      <w:r w:rsidR="00A6165B">
        <w:rPr>
          <w:rFonts w:ascii="Verdana" w:eastAsia="Times New Roman" w:hAnsi="Verdana" w:cs="Arial"/>
          <w:sz w:val="20"/>
          <w:szCs w:val="20"/>
        </w:rPr>
        <w:t>9</w:t>
      </w:r>
    </w:p>
    <w:p w14:paraId="64B3D42C"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6.5</w:t>
      </w:r>
      <w:r w:rsidRPr="00F95F80">
        <w:rPr>
          <w:rFonts w:ascii="Verdana" w:eastAsia="Times New Roman" w:hAnsi="Verdana" w:cs="Arial"/>
          <w:sz w:val="20"/>
          <w:szCs w:val="20"/>
        </w:rPr>
        <w:tab/>
        <w:t>Landscape Standards</w:t>
      </w:r>
      <w:r w:rsidRPr="00F95F80">
        <w:rPr>
          <w:rFonts w:ascii="Verdana" w:eastAsia="Times New Roman" w:hAnsi="Verdana" w:cs="Arial"/>
          <w:sz w:val="20"/>
          <w:szCs w:val="20"/>
        </w:rPr>
        <w:tab/>
      </w:r>
      <w:r w:rsidR="00A6165B">
        <w:rPr>
          <w:rFonts w:ascii="Verdana" w:eastAsia="Times New Roman" w:hAnsi="Verdana" w:cs="Arial"/>
          <w:sz w:val="20"/>
          <w:szCs w:val="20"/>
        </w:rPr>
        <w:t>61</w:t>
      </w:r>
    </w:p>
    <w:p w14:paraId="61DF9691" w14:textId="77777777" w:rsidR="00BB2932" w:rsidRPr="00F95F80" w:rsidRDefault="00BB2932" w:rsidP="00FB7CE3">
      <w:pPr>
        <w:spacing w:after="0" w:line="240" w:lineRule="auto"/>
        <w:rPr>
          <w:rFonts w:ascii="Verdana" w:eastAsia="Times New Roman" w:hAnsi="Verdana" w:cs="Arial"/>
          <w:sz w:val="16"/>
          <w:szCs w:val="16"/>
        </w:rPr>
      </w:pPr>
    </w:p>
    <w:p w14:paraId="59A018CF"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7</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r>
      <w:r w:rsidRPr="00F95F80">
        <w:rPr>
          <w:rFonts w:ascii="Verdana" w:eastAsia="Times New Roman" w:hAnsi="Verdana" w:cs="Arial"/>
          <w:b/>
          <w:sz w:val="20"/>
          <w:szCs w:val="20"/>
        </w:rPr>
        <w:t>NONCONFORMING</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USES</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STRUCTURES</w:t>
      </w:r>
    </w:p>
    <w:p w14:paraId="6DE498C2"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7.1</w:t>
      </w:r>
      <w:r w:rsidRPr="00F95F80">
        <w:rPr>
          <w:rFonts w:ascii="Verdana" w:eastAsia="Times New Roman" w:hAnsi="Verdana" w:cs="Arial"/>
          <w:sz w:val="20"/>
          <w:szCs w:val="20"/>
        </w:rPr>
        <w:tab/>
        <w:t>Overview</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A6165B">
        <w:rPr>
          <w:rFonts w:ascii="Verdana" w:eastAsia="Times New Roman" w:hAnsi="Verdana" w:cs="Arial"/>
          <w:sz w:val="20"/>
          <w:szCs w:val="20"/>
        </w:rPr>
        <w:t>3</w:t>
      </w:r>
    </w:p>
    <w:p w14:paraId="75C54954"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7.2</w:t>
      </w:r>
      <w:r w:rsidRPr="00F95F80">
        <w:rPr>
          <w:rFonts w:ascii="Verdana" w:eastAsia="Times New Roman" w:hAnsi="Verdana" w:cs="Arial"/>
          <w:sz w:val="20"/>
          <w:szCs w:val="20"/>
        </w:rPr>
        <w:tab/>
        <w:t>Nonconforming Uses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A6165B">
        <w:rPr>
          <w:rFonts w:ascii="Verdana" w:eastAsia="Times New Roman" w:hAnsi="Verdana" w:cs="Arial"/>
          <w:sz w:val="20"/>
          <w:szCs w:val="20"/>
        </w:rPr>
        <w:t>3</w:t>
      </w:r>
    </w:p>
    <w:p w14:paraId="2C9B0949"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7.3</w:t>
      </w:r>
      <w:r w:rsidRPr="00F95F80">
        <w:rPr>
          <w:rFonts w:ascii="Verdana" w:eastAsia="Times New Roman" w:hAnsi="Verdana" w:cs="Arial"/>
          <w:sz w:val="20"/>
          <w:szCs w:val="20"/>
        </w:rPr>
        <w:tab/>
        <w:t>Nonconforming Structures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A6165B">
        <w:rPr>
          <w:rFonts w:ascii="Verdana" w:eastAsia="Times New Roman" w:hAnsi="Verdana" w:cs="Arial"/>
          <w:sz w:val="20"/>
          <w:szCs w:val="20"/>
        </w:rPr>
        <w:t>3</w:t>
      </w:r>
    </w:p>
    <w:p w14:paraId="52C01367"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7.4</w:t>
      </w:r>
      <w:r w:rsidRPr="00F95F80">
        <w:rPr>
          <w:rFonts w:ascii="Verdana" w:eastAsia="Times New Roman" w:hAnsi="Verdana" w:cs="Arial"/>
          <w:sz w:val="20"/>
          <w:szCs w:val="20"/>
        </w:rPr>
        <w:tab/>
        <w:t>Variance Required</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4</w:t>
      </w:r>
    </w:p>
    <w:p w14:paraId="2DB5471D"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7.5</w:t>
      </w:r>
      <w:r w:rsidRPr="00F95F80">
        <w:rPr>
          <w:rFonts w:ascii="Verdana" w:eastAsia="Times New Roman" w:hAnsi="Verdana" w:cs="Arial"/>
          <w:sz w:val="20"/>
          <w:szCs w:val="20"/>
        </w:rPr>
        <w:tab/>
        <w:t xml:space="preserve">Single Lot Exemption for Single Family and </w:t>
      </w:r>
      <w:proofErr w:type="gramStart"/>
      <w:r w:rsidRPr="00F95F80">
        <w:rPr>
          <w:rFonts w:ascii="Verdana" w:eastAsia="Times New Roman" w:hAnsi="Verdana" w:cs="Arial"/>
          <w:sz w:val="20"/>
          <w:szCs w:val="20"/>
        </w:rPr>
        <w:t>Two Family</w:t>
      </w:r>
      <w:proofErr w:type="gramEnd"/>
      <w:r w:rsidRPr="00F95F80">
        <w:rPr>
          <w:rFonts w:ascii="Verdana" w:eastAsia="Times New Roman" w:hAnsi="Verdana" w:cs="Arial"/>
          <w:sz w:val="20"/>
          <w:szCs w:val="20"/>
        </w:rPr>
        <w:t xml:space="preserve"> Dwelling</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4</w:t>
      </w:r>
    </w:p>
    <w:p w14:paraId="1E75DE35"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7.6</w:t>
      </w:r>
      <w:r w:rsidRPr="00F95F80">
        <w:rPr>
          <w:rFonts w:ascii="Verdana" w:eastAsia="Times New Roman" w:hAnsi="Verdana" w:cs="Arial"/>
          <w:sz w:val="20"/>
          <w:szCs w:val="20"/>
        </w:rPr>
        <w:tab/>
        <w:t>Change, Extension or Alteration of a Pre-Existing Nonconforming Lot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4</w:t>
      </w:r>
    </w:p>
    <w:p w14:paraId="2ADA5359"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7.7</w:t>
      </w:r>
      <w:r w:rsidRPr="00F95F80">
        <w:rPr>
          <w:rFonts w:ascii="Verdana" w:eastAsia="Times New Roman" w:hAnsi="Verdana" w:cs="Arial"/>
          <w:sz w:val="20"/>
          <w:szCs w:val="20"/>
        </w:rPr>
        <w:tab/>
        <w:t>Reconstruction After Catastrophe</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4</w:t>
      </w:r>
    </w:p>
    <w:p w14:paraId="14BC4ABC"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7.8</w:t>
      </w:r>
      <w:r w:rsidRPr="00F95F80">
        <w:rPr>
          <w:rFonts w:ascii="Verdana" w:eastAsia="Times New Roman" w:hAnsi="Verdana" w:cs="Arial"/>
          <w:sz w:val="20"/>
          <w:szCs w:val="20"/>
        </w:rPr>
        <w:tab/>
        <w:t>Voluntary Demolition and Reconstruction</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4</w:t>
      </w:r>
    </w:p>
    <w:p w14:paraId="168BDA21"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7.9</w:t>
      </w:r>
      <w:r w:rsidRPr="00F95F80">
        <w:rPr>
          <w:rFonts w:ascii="Verdana" w:eastAsia="Times New Roman" w:hAnsi="Verdana" w:cs="Arial"/>
          <w:sz w:val="20"/>
          <w:szCs w:val="20"/>
        </w:rPr>
        <w:tab/>
        <w:t>Abandonment of Non-Use</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5</w:t>
      </w:r>
    </w:p>
    <w:p w14:paraId="0E3BD093" w14:textId="77777777" w:rsidR="00BB2932" w:rsidRPr="00F95F80" w:rsidRDefault="00BB2932" w:rsidP="00FB7CE3">
      <w:pPr>
        <w:spacing w:after="0" w:line="240" w:lineRule="auto"/>
        <w:rPr>
          <w:rFonts w:ascii="Verdana" w:eastAsia="Times New Roman" w:hAnsi="Verdana" w:cs="Arial"/>
          <w:sz w:val="16"/>
          <w:szCs w:val="16"/>
        </w:rPr>
      </w:pPr>
    </w:p>
    <w:p w14:paraId="27BD4DCD"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8</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r>
      <w:r w:rsidRPr="00F95F80">
        <w:rPr>
          <w:rFonts w:ascii="Verdana" w:eastAsia="Times New Roman" w:hAnsi="Verdana" w:cs="Arial"/>
          <w:b/>
          <w:sz w:val="20"/>
          <w:szCs w:val="20"/>
        </w:rPr>
        <w:t>SIGN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REGULATIONS</w:t>
      </w:r>
    </w:p>
    <w:p w14:paraId="245E865E"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8.1</w:t>
      </w:r>
      <w:r w:rsidRPr="00F95F80">
        <w:rPr>
          <w:rFonts w:ascii="Verdana" w:eastAsia="Times New Roman" w:hAnsi="Verdana" w:cs="Arial"/>
          <w:sz w:val="20"/>
          <w:szCs w:val="20"/>
        </w:rPr>
        <w:tab/>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6</w:t>
      </w:r>
    </w:p>
    <w:p w14:paraId="59559645" w14:textId="77777777" w:rsidR="00BB2932" w:rsidRPr="00F95F80" w:rsidRDefault="00662920"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8.2</w:t>
      </w:r>
      <w:r w:rsidRPr="00F95F80">
        <w:rPr>
          <w:rFonts w:ascii="Verdana" w:eastAsia="Times New Roman" w:hAnsi="Verdana" w:cs="Arial"/>
          <w:sz w:val="20"/>
          <w:szCs w:val="20"/>
        </w:rPr>
        <w:tab/>
        <w:t>Definitions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6</w:t>
      </w:r>
      <w:r w:rsidR="00FE77C9">
        <w:rPr>
          <w:rFonts w:ascii="Verdana" w:eastAsia="Times New Roman" w:hAnsi="Verdana" w:cs="Arial"/>
          <w:sz w:val="20"/>
          <w:szCs w:val="20"/>
        </w:rPr>
        <w:t>6</w:t>
      </w:r>
    </w:p>
    <w:p w14:paraId="4372B1E7" w14:textId="77777777" w:rsidR="00BB2932" w:rsidRPr="00F95F80" w:rsidRDefault="00B7753B"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8.3</w:t>
      </w:r>
      <w:r w:rsidRPr="00F95F80">
        <w:rPr>
          <w:rFonts w:ascii="Verdana" w:eastAsia="Times New Roman" w:hAnsi="Verdana" w:cs="Arial"/>
          <w:sz w:val="20"/>
          <w:szCs w:val="20"/>
        </w:rPr>
        <w:tab/>
        <w:t>Authorized Signs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7</w:t>
      </w:r>
      <w:r w:rsidR="00FE77C9">
        <w:rPr>
          <w:rFonts w:ascii="Verdana" w:eastAsia="Times New Roman" w:hAnsi="Verdana" w:cs="Arial"/>
          <w:sz w:val="20"/>
          <w:szCs w:val="20"/>
        </w:rPr>
        <w:t>3</w:t>
      </w:r>
    </w:p>
    <w:p w14:paraId="221FC6C8" w14:textId="77777777" w:rsidR="00BB2932" w:rsidRPr="00F95F80" w:rsidRDefault="00B7753B"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8.4</w:t>
      </w:r>
      <w:r w:rsidRPr="00F95F80">
        <w:rPr>
          <w:rFonts w:ascii="Verdana" w:eastAsia="Times New Roman" w:hAnsi="Verdana" w:cs="Arial"/>
          <w:sz w:val="20"/>
          <w:szCs w:val="20"/>
        </w:rPr>
        <w:tab/>
        <w:t>Prohibited Signs, General</w:t>
      </w:r>
      <w:r w:rsidRPr="00F95F80">
        <w:rPr>
          <w:rFonts w:ascii="Verdana" w:eastAsia="Times New Roman" w:hAnsi="Verdana" w:cs="Arial"/>
          <w:sz w:val="20"/>
          <w:szCs w:val="20"/>
        </w:rPr>
        <w:tab/>
      </w:r>
      <w:r w:rsidR="003F41CB" w:rsidRPr="00F95F80">
        <w:rPr>
          <w:rFonts w:ascii="Verdana" w:eastAsia="Times New Roman" w:hAnsi="Verdana" w:cs="Arial"/>
          <w:sz w:val="20"/>
          <w:szCs w:val="20"/>
        </w:rPr>
        <w:t>7</w:t>
      </w:r>
      <w:r w:rsidR="00FE77C9">
        <w:rPr>
          <w:rFonts w:ascii="Verdana" w:eastAsia="Times New Roman" w:hAnsi="Verdana" w:cs="Arial"/>
          <w:sz w:val="20"/>
          <w:szCs w:val="20"/>
        </w:rPr>
        <w:t>4</w:t>
      </w:r>
    </w:p>
    <w:p w14:paraId="3819B4A8" w14:textId="77777777" w:rsidR="00BB2932" w:rsidRPr="00F95F80" w:rsidRDefault="00B7753B"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8.5</w:t>
      </w:r>
      <w:r w:rsidRPr="00F95F80">
        <w:rPr>
          <w:rFonts w:ascii="Verdana" w:eastAsia="Times New Roman" w:hAnsi="Verdana" w:cs="Arial"/>
          <w:sz w:val="20"/>
          <w:szCs w:val="20"/>
        </w:rPr>
        <w:tab/>
        <w:t>Signs by Zoning District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7</w:t>
      </w:r>
      <w:r w:rsidR="00FE77C9">
        <w:rPr>
          <w:rFonts w:ascii="Verdana" w:eastAsia="Times New Roman" w:hAnsi="Verdana" w:cs="Arial"/>
          <w:sz w:val="20"/>
          <w:szCs w:val="20"/>
        </w:rPr>
        <w:t>5</w:t>
      </w:r>
    </w:p>
    <w:p w14:paraId="4D346E3E" w14:textId="77777777" w:rsidR="00BB2932" w:rsidRPr="00F95F80" w:rsidRDefault="00B7753B"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8.6</w:t>
      </w:r>
      <w:r w:rsidRPr="00F95F80">
        <w:rPr>
          <w:rFonts w:ascii="Verdana" w:eastAsia="Times New Roman" w:hAnsi="Verdana" w:cs="Arial"/>
          <w:sz w:val="20"/>
          <w:szCs w:val="20"/>
        </w:rPr>
        <w:tab/>
        <w:t>Table of Signs Permitted by Zoning District</w:t>
      </w:r>
      <w:r w:rsidRPr="00F95F80">
        <w:rPr>
          <w:rFonts w:ascii="Verdana" w:eastAsia="Times New Roman" w:hAnsi="Verdana" w:cs="Arial"/>
          <w:sz w:val="20"/>
          <w:szCs w:val="20"/>
        </w:rPr>
        <w:tab/>
      </w:r>
      <w:r w:rsidR="00FE77C9">
        <w:rPr>
          <w:rFonts w:ascii="Verdana" w:eastAsia="Times New Roman" w:hAnsi="Verdana" w:cs="Arial"/>
          <w:sz w:val="20"/>
          <w:szCs w:val="20"/>
        </w:rPr>
        <w:t>82</w:t>
      </w:r>
    </w:p>
    <w:p w14:paraId="6F7618DC" w14:textId="77777777" w:rsidR="00BB2932" w:rsidRPr="00F95F80" w:rsidRDefault="00BB2932" w:rsidP="00FB7CE3">
      <w:pPr>
        <w:spacing w:after="0" w:line="240" w:lineRule="auto"/>
        <w:rPr>
          <w:rFonts w:ascii="Verdana" w:eastAsia="Times New Roman" w:hAnsi="Verdana" w:cs="Arial"/>
          <w:sz w:val="16"/>
          <w:szCs w:val="16"/>
        </w:rPr>
      </w:pPr>
    </w:p>
    <w:p w14:paraId="20A4B60C"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9</w:t>
      </w:r>
      <w:r w:rsidR="00350727"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r>
      <w:r w:rsidRPr="00F95F80">
        <w:rPr>
          <w:rFonts w:ascii="Verdana" w:eastAsia="Times New Roman" w:hAnsi="Verdana" w:cs="Arial"/>
          <w:b/>
          <w:sz w:val="20"/>
          <w:szCs w:val="20"/>
        </w:rPr>
        <w:t>PARKING</w:t>
      </w:r>
    </w:p>
    <w:p w14:paraId="69E8A33A"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9.1</w:t>
      </w:r>
      <w:r w:rsidRPr="00F95F80">
        <w:rPr>
          <w:rFonts w:ascii="Verdana" w:eastAsia="Times New Roman" w:hAnsi="Verdana" w:cs="Arial"/>
          <w:sz w:val="20"/>
          <w:szCs w:val="20"/>
        </w:rPr>
        <w:tab/>
        <w:t>Off-Street Parking and Loading Areas</w:t>
      </w:r>
      <w:r w:rsidRPr="00F95F80">
        <w:rPr>
          <w:rFonts w:ascii="Verdana" w:eastAsia="Times New Roman" w:hAnsi="Verdana" w:cs="Arial"/>
          <w:sz w:val="20"/>
          <w:szCs w:val="20"/>
        </w:rPr>
        <w:tab/>
      </w:r>
      <w:r w:rsidR="003F41CB" w:rsidRPr="00F95F80">
        <w:rPr>
          <w:rFonts w:ascii="Verdana" w:eastAsia="Times New Roman" w:hAnsi="Verdana" w:cs="Arial"/>
          <w:sz w:val="20"/>
          <w:szCs w:val="20"/>
        </w:rPr>
        <w:t>8</w:t>
      </w:r>
      <w:r w:rsidR="00FE77C9">
        <w:rPr>
          <w:rFonts w:ascii="Verdana" w:eastAsia="Times New Roman" w:hAnsi="Verdana" w:cs="Arial"/>
          <w:sz w:val="20"/>
          <w:szCs w:val="20"/>
        </w:rPr>
        <w:t>5</w:t>
      </w:r>
    </w:p>
    <w:p w14:paraId="1CCAE31B" w14:textId="77777777" w:rsidR="00BB2932" w:rsidRPr="00F95F80" w:rsidRDefault="00BB2932" w:rsidP="00FB7CE3">
      <w:pPr>
        <w:spacing w:after="0" w:line="240" w:lineRule="auto"/>
        <w:rPr>
          <w:rFonts w:ascii="Verdana" w:eastAsia="Times New Roman" w:hAnsi="Verdana" w:cs="Arial"/>
          <w:sz w:val="16"/>
          <w:szCs w:val="16"/>
        </w:rPr>
      </w:pPr>
    </w:p>
    <w:p w14:paraId="2E774007"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10</w:t>
      </w:r>
      <w:r w:rsidR="00426650" w:rsidRPr="00F95F80">
        <w:rPr>
          <w:rFonts w:ascii="Verdana" w:eastAsia="Times New Roman" w:hAnsi="Verdana" w:cs="Arial"/>
          <w:b/>
          <w:sz w:val="20"/>
          <w:szCs w:val="20"/>
        </w:rPr>
        <w:t>.0</w:t>
      </w:r>
      <w:r w:rsidR="00426650" w:rsidRPr="00F95F80">
        <w:rPr>
          <w:rFonts w:ascii="Verdana" w:eastAsia="Times New Roman" w:hAnsi="Verdana" w:cs="Arial"/>
          <w:b/>
          <w:sz w:val="20"/>
          <w:szCs w:val="20"/>
        </w:rPr>
        <w:tab/>
      </w:r>
      <w:r w:rsidRPr="00F95F80">
        <w:rPr>
          <w:rFonts w:ascii="Verdana" w:eastAsia="Times New Roman" w:hAnsi="Verdana" w:cs="Arial"/>
          <w:b/>
          <w:sz w:val="20"/>
          <w:szCs w:val="20"/>
        </w:rPr>
        <w:t>OVERLAY</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DISTRICTS</w:t>
      </w:r>
    </w:p>
    <w:p w14:paraId="2FE00F61"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10.1</w:t>
      </w:r>
      <w:r w:rsidRPr="00F95F80">
        <w:rPr>
          <w:rFonts w:ascii="Verdana" w:eastAsia="Times New Roman" w:hAnsi="Verdana" w:cs="Arial"/>
          <w:sz w:val="20"/>
          <w:szCs w:val="20"/>
        </w:rPr>
        <w:tab/>
        <w:t>Floodplain Overlay District</w:t>
      </w:r>
      <w:r w:rsidRPr="00F95F80">
        <w:rPr>
          <w:rFonts w:ascii="Verdana" w:eastAsia="Times New Roman" w:hAnsi="Verdana" w:cs="Arial"/>
          <w:sz w:val="20"/>
          <w:szCs w:val="20"/>
        </w:rPr>
        <w:tab/>
      </w:r>
      <w:r w:rsidR="00FE77C9">
        <w:rPr>
          <w:rFonts w:ascii="Verdana" w:eastAsia="Times New Roman" w:hAnsi="Verdana" w:cs="Arial"/>
          <w:sz w:val="20"/>
          <w:szCs w:val="20"/>
        </w:rPr>
        <w:t>90</w:t>
      </w:r>
    </w:p>
    <w:p w14:paraId="41BAD6FA"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10.2</w:t>
      </w:r>
      <w:r w:rsidRPr="00F95F80">
        <w:rPr>
          <w:rFonts w:ascii="Verdana" w:eastAsia="Times New Roman" w:hAnsi="Verdana" w:cs="Arial"/>
          <w:sz w:val="20"/>
          <w:szCs w:val="20"/>
        </w:rPr>
        <w:tab/>
        <w:t>Municipal Building Reuse District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9</w:t>
      </w:r>
      <w:r w:rsidR="00FE77C9">
        <w:rPr>
          <w:rFonts w:ascii="Verdana" w:eastAsia="Times New Roman" w:hAnsi="Verdana" w:cs="Arial"/>
          <w:sz w:val="20"/>
          <w:szCs w:val="20"/>
        </w:rPr>
        <w:t>5</w:t>
      </w:r>
    </w:p>
    <w:p w14:paraId="37D60D63"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10.3</w:t>
      </w:r>
      <w:r w:rsidRPr="00F95F80">
        <w:rPr>
          <w:rFonts w:ascii="Verdana" w:eastAsia="Times New Roman" w:hAnsi="Verdana" w:cs="Arial"/>
          <w:sz w:val="20"/>
          <w:szCs w:val="20"/>
        </w:rPr>
        <w:tab/>
        <w:t>Aquifer Protection District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9</w:t>
      </w:r>
      <w:r w:rsidR="00FE77C9">
        <w:rPr>
          <w:rFonts w:ascii="Verdana" w:eastAsia="Times New Roman" w:hAnsi="Verdana" w:cs="Arial"/>
          <w:sz w:val="20"/>
          <w:szCs w:val="20"/>
        </w:rPr>
        <w:t>9</w:t>
      </w:r>
    </w:p>
    <w:p w14:paraId="29CC5D44"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10.4</w:t>
      </w:r>
      <w:r w:rsidRPr="00F95F80">
        <w:rPr>
          <w:rFonts w:ascii="Verdana" w:eastAsia="Times New Roman" w:hAnsi="Verdana" w:cs="Arial"/>
          <w:sz w:val="20"/>
          <w:szCs w:val="20"/>
        </w:rPr>
        <w:tab/>
        <w:t>Gateway Smart Growth District (the “GSGD”)</w:t>
      </w:r>
      <w:r w:rsidRPr="00F95F80">
        <w:rPr>
          <w:rFonts w:ascii="Verdana" w:eastAsia="Times New Roman" w:hAnsi="Verdana" w:cs="Arial"/>
          <w:sz w:val="20"/>
          <w:szCs w:val="20"/>
        </w:rPr>
        <w:tab/>
      </w:r>
      <w:r w:rsidR="00FE77C9">
        <w:rPr>
          <w:rFonts w:ascii="Verdana" w:eastAsia="Times New Roman" w:hAnsi="Verdana" w:cs="Arial"/>
          <w:sz w:val="20"/>
          <w:szCs w:val="20"/>
        </w:rPr>
        <w:t>101</w:t>
      </w:r>
    </w:p>
    <w:p w14:paraId="2022CC6D" w14:textId="77777777" w:rsidR="00BB2932" w:rsidRPr="00F95F80" w:rsidRDefault="00176709"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10.5</w:t>
      </w:r>
      <w:r w:rsidRPr="00F95F80">
        <w:rPr>
          <w:rFonts w:ascii="Verdana" w:eastAsia="Times New Roman" w:hAnsi="Verdana" w:cs="Arial"/>
          <w:sz w:val="20"/>
          <w:szCs w:val="20"/>
        </w:rPr>
        <w:tab/>
        <w:t>Downtown Smart Growth District (“the DSGD”)</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12</w:t>
      </w:r>
      <w:r w:rsidR="00FE77C9">
        <w:rPr>
          <w:rFonts w:ascii="Verdana" w:eastAsia="Times New Roman" w:hAnsi="Verdana" w:cs="Arial"/>
          <w:sz w:val="20"/>
          <w:szCs w:val="20"/>
        </w:rPr>
        <w:t>7</w:t>
      </w:r>
    </w:p>
    <w:p w14:paraId="72093973" w14:textId="77777777" w:rsidR="00BB2932" w:rsidRPr="00F95F80" w:rsidRDefault="00BB2932" w:rsidP="00FB7CE3">
      <w:pPr>
        <w:spacing w:after="0" w:line="240" w:lineRule="auto"/>
        <w:rPr>
          <w:rFonts w:ascii="Verdana" w:eastAsia="Times New Roman" w:hAnsi="Verdana" w:cs="Arial"/>
          <w:sz w:val="16"/>
          <w:szCs w:val="16"/>
        </w:rPr>
      </w:pPr>
    </w:p>
    <w:p w14:paraId="66EDF865"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11.0</w:t>
      </w:r>
      <w:r w:rsidRPr="00F95F80">
        <w:rPr>
          <w:rFonts w:ascii="Verdana" w:eastAsia="Times New Roman" w:hAnsi="Verdana" w:cs="Arial"/>
          <w:b/>
          <w:sz w:val="20"/>
          <w:szCs w:val="20"/>
        </w:rPr>
        <w:tab/>
        <w:t>PLANNED</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DEVELOPMENT</w:t>
      </w:r>
    </w:p>
    <w:p w14:paraId="525F3234"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11.1</w:t>
      </w:r>
      <w:r w:rsidRPr="00F95F80">
        <w:rPr>
          <w:rFonts w:ascii="Verdana" w:eastAsia="Times New Roman" w:hAnsi="Verdana" w:cs="Arial"/>
          <w:sz w:val="20"/>
          <w:szCs w:val="20"/>
        </w:rPr>
        <w:tab/>
        <w:t>Planned Unit Development (PUD)</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w:t>
      </w:r>
      <w:r w:rsidR="00FE77C9">
        <w:rPr>
          <w:rFonts w:ascii="Verdana" w:eastAsia="Times New Roman" w:hAnsi="Verdana" w:cs="Arial"/>
          <w:sz w:val="20"/>
          <w:szCs w:val="20"/>
        </w:rPr>
        <w:t>42</w:t>
      </w:r>
    </w:p>
    <w:p w14:paraId="2915C3DE" w14:textId="77777777" w:rsidR="00BB2932" w:rsidRPr="00F95F80" w:rsidRDefault="00A24FC4"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11.2</w:t>
      </w:r>
      <w:r w:rsidRPr="00F95F80">
        <w:rPr>
          <w:rFonts w:ascii="Verdana" w:eastAsia="Times New Roman" w:hAnsi="Verdana" w:cs="Arial"/>
          <w:sz w:val="20"/>
          <w:szCs w:val="20"/>
        </w:rPr>
        <w:tab/>
        <w:t>Planned Residential Development (PRD)</w:t>
      </w:r>
      <w:r w:rsidR="00176709" w:rsidRPr="00F95F80">
        <w:rPr>
          <w:rFonts w:ascii="Verdana" w:eastAsia="Times New Roman" w:hAnsi="Verdana" w:cs="Arial"/>
          <w:sz w:val="20"/>
          <w:szCs w:val="20"/>
        </w:rPr>
        <w:tab/>
      </w:r>
      <w:r w:rsidR="003F41CB" w:rsidRPr="00F95F80">
        <w:rPr>
          <w:rFonts w:ascii="Verdana" w:eastAsia="Times New Roman" w:hAnsi="Verdana" w:cs="Arial"/>
          <w:sz w:val="20"/>
          <w:szCs w:val="20"/>
        </w:rPr>
        <w:t>16</w:t>
      </w:r>
      <w:r w:rsidR="00FE77C9">
        <w:rPr>
          <w:rFonts w:ascii="Verdana" w:eastAsia="Times New Roman" w:hAnsi="Verdana" w:cs="Arial"/>
          <w:sz w:val="20"/>
          <w:szCs w:val="20"/>
        </w:rPr>
        <w:t>9</w:t>
      </w:r>
    </w:p>
    <w:p w14:paraId="4307E05C" w14:textId="77777777" w:rsidR="00BB2932" w:rsidRPr="00F95F80" w:rsidRDefault="00BB2932" w:rsidP="00FB7CE3">
      <w:pPr>
        <w:spacing w:after="0" w:line="240" w:lineRule="auto"/>
        <w:rPr>
          <w:rFonts w:ascii="Verdana" w:eastAsia="Times New Roman" w:hAnsi="Verdana" w:cs="Arial"/>
          <w:sz w:val="16"/>
          <w:szCs w:val="16"/>
        </w:rPr>
      </w:pPr>
    </w:p>
    <w:p w14:paraId="2036F28E" w14:textId="77777777" w:rsidR="00BB2932" w:rsidRPr="00F95F80" w:rsidRDefault="00A24FC4"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SECTION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12.0</w:t>
      </w:r>
      <w:r w:rsidRPr="00F95F80">
        <w:rPr>
          <w:rFonts w:ascii="Verdana" w:eastAsia="Times New Roman" w:hAnsi="Verdana" w:cs="Arial"/>
          <w:b/>
          <w:sz w:val="20"/>
          <w:szCs w:val="20"/>
        </w:rPr>
        <w:tab/>
        <w:t>APPLICABILITY</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b/>
          <w:sz w:val="20"/>
          <w:szCs w:val="20"/>
        </w:rPr>
        <w:t xml:space="preserve"> </w:t>
      </w:r>
      <w:r w:rsidR="00357CC9" w:rsidRPr="00F95F80">
        <w:rPr>
          <w:rFonts w:ascii="Verdana" w:eastAsia="Times New Roman" w:hAnsi="Verdana" w:cs="Arial"/>
          <w:b/>
          <w:sz w:val="20"/>
          <w:szCs w:val="20"/>
        </w:rPr>
        <w:t>SEVERABILITY</w:t>
      </w:r>
    </w:p>
    <w:p w14:paraId="7703EFD9" w14:textId="77777777" w:rsidR="00BB2932" w:rsidRPr="00F95F80" w:rsidRDefault="00B7753B"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12.1</w:t>
      </w:r>
      <w:r w:rsidRPr="00F95F80">
        <w:rPr>
          <w:rFonts w:ascii="Verdana" w:eastAsia="Times New Roman" w:hAnsi="Verdana" w:cs="Arial"/>
          <w:sz w:val="20"/>
          <w:szCs w:val="20"/>
        </w:rPr>
        <w:tab/>
        <w:t>Severability</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18</w:t>
      </w:r>
      <w:r w:rsidR="00FE77C9">
        <w:rPr>
          <w:rFonts w:ascii="Verdana" w:eastAsia="Times New Roman" w:hAnsi="Verdana" w:cs="Arial"/>
          <w:sz w:val="20"/>
          <w:szCs w:val="20"/>
        </w:rPr>
        <w:t>7</w:t>
      </w:r>
    </w:p>
    <w:p w14:paraId="6D1555DC" w14:textId="77777777" w:rsidR="00BB2932" w:rsidRPr="00F95F80" w:rsidRDefault="00BB2932" w:rsidP="00FB7CE3">
      <w:pPr>
        <w:spacing w:after="0" w:line="240" w:lineRule="auto"/>
        <w:rPr>
          <w:rFonts w:ascii="Verdana" w:eastAsia="Times New Roman" w:hAnsi="Verdana" w:cs="Arial"/>
          <w:sz w:val="16"/>
          <w:szCs w:val="16"/>
        </w:rPr>
      </w:pPr>
    </w:p>
    <w:p w14:paraId="668BC6D7" w14:textId="77777777" w:rsidR="00BB2932" w:rsidRPr="00F95F80" w:rsidRDefault="000D3BB7" w:rsidP="00FB7CE3">
      <w:pPr>
        <w:tabs>
          <w:tab w:val="left" w:pos="2160"/>
        </w:tabs>
        <w:spacing w:after="0" w:line="240" w:lineRule="auto"/>
        <w:ind w:left="-360"/>
        <w:jc w:val="both"/>
        <w:rPr>
          <w:rFonts w:ascii="Verdana" w:eastAsia="Times New Roman" w:hAnsi="Verdana" w:cs="Arial"/>
          <w:sz w:val="20"/>
          <w:szCs w:val="20"/>
        </w:rPr>
      </w:pPr>
      <w:r w:rsidRPr="00F95F80">
        <w:rPr>
          <w:rFonts w:ascii="Verdana" w:eastAsia="Times New Roman" w:hAnsi="Verdana" w:cs="Arial"/>
          <w:b/>
          <w:sz w:val="20"/>
          <w:szCs w:val="20"/>
        </w:rPr>
        <w:t>APPENDICES</w:t>
      </w:r>
    </w:p>
    <w:p w14:paraId="1B5811EE" w14:textId="77777777" w:rsidR="00BB2932" w:rsidRPr="00F95F80" w:rsidRDefault="000D3BB7"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History of the Bylaw Text</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18</w:t>
      </w:r>
      <w:r w:rsidR="00FE77C9">
        <w:rPr>
          <w:rFonts w:ascii="Verdana" w:eastAsia="Times New Roman" w:hAnsi="Verdana" w:cs="Arial"/>
          <w:sz w:val="20"/>
          <w:szCs w:val="20"/>
        </w:rPr>
        <w:t>8</w:t>
      </w:r>
    </w:p>
    <w:p w14:paraId="1CB4998D" w14:textId="77777777" w:rsidR="00BB2932" w:rsidRPr="00F95F80" w:rsidRDefault="000D3BB7" w:rsidP="00FB7CE3">
      <w:pPr>
        <w:tabs>
          <w:tab w:val="left" w:pos="720"/>
          <w:tab w:val="right" w:leader="dot" w:pos="9360"/>
        </w:tabs>
        <w:spacing w:after="0" w:line="240" w:lineRule="auto"/>
        <w:rPr>
          <w:rFonts w:ascii="Verdana" w:eastAsia="Times New Roman" w:hAnsi="Verdana" w:cs="Arial"/>
          <w:sz w:val="20"/>
          <w:szCs w:val="20"/>
        </w:rPr>
      </w:pPr>
      <w:r w:rsidRPr="00F95F80">
        <w:rPr>
          <w:rFonts w:ascii="Verdana" w:eastAsia="Times New Roman" w:hAnsi="Verdana" w:cs="Arial"/>
          <w:sz w:val="20"/>
          <w:szCs w:val="20"/>
        </w:rPr>
        <w:t>History of the Bylaw Map</w:t>
      </w:r>
      <w:r w:rsidRPr="00F95F80">
        <w:rPr>
          <w:rFonts w:ascii="Verdana" w:eastAsia="Times New Roman" w:hAnsi="Verdana" w:cs="Arial"/>
          <w:sz w:val="20"/>
          <w:szCs w:val="20"/>
        </w:rPr>
        <w:tab/>
      </w:r>
      <w:r w:rsidR="003F41CB" w:rsidRPr="00F95F80">
        <w:rPr>
          <w:rFonts w:ascii="Verdana" w:eastAsia="Times New Roman" w:hAnsi="Verdana" w:cs="Arial"/>
          <w:sz w:val="20"/>
          <w:szCs w:val="20"/>
        </w:rPr>
        <w:t>19</w:t>
      </w:r>
      <w:r w:rsidR="00FE77C9">
        <w:rPr>
          <w:rFonts w:ascii="Verdana" w:eastAsia="Times New Roman" w:hAnsi="Verdana" w:cs="Arial"/>
          <w:sz w:val="20"/>
          <w:szCs w:val="20"/>
        </w:rPr>
        <w:t>4</w:t>
      </w:r>
    </w:p>
    <w:p w14:paraId="577371A4" w14:textId="77777777" w:rsidR="00BB2932" w:rsidRPr="00F95F80" w:rsidRDefault="00BB2932" w:rsidP="00FB7CE3">
      <w:pPr>
        <w:spacing w:after="0" w:line="240" w:lineRule="auto"/>
        <w:rPr>
          <w:rFonts w:ascii="Verdana" w:eastAsia="Times New Roman" w:hAnsi="Verdana" w:cs="Arial"/>
          <w:sz w:val="16"/>
          <w:szCs w:val="16"/>
        </w:rPr>
      </w:pPr>
    </w:p>
    <w:p w14:paraId="02DB7BFF" w14:textId="77777777" w:rsidR="00BB2932" w:rsidRPr="00F95F80" w:rsidRDefault="00BB2932" w:rsidP="00FB7CE3">
      <w:pPr>
        <w:spacing w:after="0" w:line="240" w:lineRule="auto"/>
        <w:rPr>
          <w:rFonts w:ascii="Verdana" w:eastAsia="Times New Roman" w:hAnsi="Verdana" w:cs="Arial"/>
          <w:sz w:val="16"/>
          <w:szCs w:val="16"/>
        </w:rPr>
      </w:pPr>
    </w:p>
    <w:p w14:paraId="393089D4" w14:textId="77777777" w:rsidR="00BB2932" w:rsidRPr="00F95F80" w:rsidRDefault="00BB2932" w:rsidP="00FB7CE3">
      <w:pPr>
        <w:spacing w:after="0" w:line="240" w:lineRule="auto"/>
        <w:rPr>
          <w:rFonts w:ascii="Verdana" w:eastAsia="Times New Roman" w:hAnsi="Verdana" w:cs="Arial"/>
          <w:sz w:val="16"/>
          <w:szCs w:val="16"/>
        </w:rPr>
      </w:pPr>
    </w:p>
    <w:p w14:paraId="16245998" w14:textId="77777777" w:rsidR="009B1CBF" w:rsidRPr="00F95F80" w:rsidRDefault="009B1CBF" w:rsidP="00FB7CE3">
      <w:pPr>
        <w:spacing w:after="0" w:line="240" w:lineRule="auto"/>
        <w:rPr>
          <w:rFonts w:ascii="Verdana" w:eastAsia="Times New Roman" w:hAnsi="Verdana" w:cs="Arial"/>
          <w:sz w:val="16"/>
          <w:szCs w:val="16"/>
        </w:rPr>
        <w:sectPr w:rsidR="009B1CBF" w:rsidRPr="00F95F80" w:rsidSect="007F64F0">
          <w:headerReference w:type="default" r:id="rId14"/>
          <w:pgSz w:w="12240" w:h="15840" w:code="1"/>
          <w:pgMar w:top="1440" w:right="1440" w:bottom="1440" w:left="1440" w:header="720" w:footer="720" w:gutter="0"/>
          <w:cols w:space="720"/>
          <w:noEndnote/>
          <w:docGrid w:linePitch="299"/>
        </w:sectPr>
      </w:pPr>
    </w:p>
    <w:p w14:paraId="0B8DE2F4" w14:textId="77777777" w:rsidR="00BB2932" w:rsidRPr="00F95F80" w:rsidRDefault="00BB2932" w:rsidP="00FB7CE3">
      <w:pPr>
        <w:spacing w:after="0" w:line="240" w:lineRule="auto"/>
        <w:rPr>
          <w:rFonts w:ascii="Verdana" w:eastAsia="Times New Roman" w:hAnsi="Verdana" w:cs="Arial"/>
          <w:sz w:val="16"/>
          <w:szCs w:val="16"/>
        </w:rPr>
      </w:pPr>
    </w:p>
    <w:p w14:paraId="5D487019" w14:textId="77777777" w:rsidR="00BB2932" w:rsidRPr="00F95F80" w:rsidRDefault="00D55774"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1.0</w:t>
      </w:r>
      <w:r w:rsidRPr="00F95F80">
        <w:rPr>
          <w:rFonts w:ascii="Verdana" w:eastAsia="Times New Roman" w:hAnsi="Verdana" w:cs="Arial"/>
          <w:b/>
          <w:sz w:val="20"/>
          <w:szCs w:val="20"/>
        </w:rPr>
        <w:tab/>
        <w:t>PURPOSE</w:t>
      </w:r>
    </w:p>
    <w:p w14:paraId="3F015788" w14:textId="77777777" w:rsidR="00BB2932" w:rsidRPr="00F95F80" w:rsidRDefault="00D55774" w:rsidP="00FB7CE3">
      <w:pPr>
        <w:spacing w:after="0" w:line="240" w:lineRule="auto"/>
        <w:ind w:left="-180"/>
        <w:jc w:val="both"/>
        <w:rPr>
          <w:rFonts w:ascii="Verdana" w:hAnsi="Verdana" w:cs="Arial"/>
          <w:sz w:val="20"/>
          <w:szCs w:val="20"/>
        </w:rPr>
      </w:pPr>
      <w:r w:rsidRPr="00F95F80">
        <w:rPr>
          <w:rFonts w:ascii="Verdana" w:hAnsi="Verdana" w:cs="Arial"/>
          <w:sz w:val="20"/>
          <w:szCs w:val="20"/>
        </w:rPr>
        <w:t>This Bylaw has been adopted to govern uses of land; the size, height, bulk, location and use of structures, buildings and signs; and for all of the other purposes set forth in, but not limited by, Section 2A of Chapter 808 of the Acts of 1975:</w:t>
      </w:r>
    </w:p>
    <w:p w14:paraId="3187DE30" w14:textId="77777777" w:rsidR="00BB2932" w:rsidRPr="00F95F80" w:rsidRDefault="00BB2932" w:rsidP="00FB7CE3">
      <w:pPr>
        <w:spacing w:after="0" w:line="240" w:lineRule="auto"/>
        <w:rPr>
          <w:rFonts w:ascii="Verdana" w:eastAsia="Times New Roman" w:hAnsi="Verdana" w:cs="Arial"/>
          <w:sz w:val="16"/>
          <w:szCs w:val="16"/>
        </w:rPr>
      </w:pPr>
    </w:p>
    <w:p w14:paraId="4463B2DA"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promote the health, safety and general welfare of the inhabitants of the Town of Reading;</w:t>
      </w:r>
    </w:p>
    <w:p w14:paraId="3FD11FC0" w14:textId="77777777" w:rsidR="00BB2932" w:rsidRPr="00F95F80" w:rsidRDefault="00BB2932" w:rsidP="00FB7CE3">
      <w:pPr>
        <w:spacing w:after="0" w:line="240" w:lineRule="auto"/>
        <w:rPr>
          <w:rFonts w:ascii="Verdana" w:eastAsia="Times New Roman" w:hAnsi="Verdana" w:cs="Arial"/>
          <w:sz w:val="16"/>
          <w:szCs w:val="16"/>
        </w:rPr>
      </w:pPr>
    </w:p>
    <w:p w14:paraId="54BBD853"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lessen congestion in the streets;</w:t>
      </w:r>
    </w:p>
    <w:p w14:paraId="4566BE3F" w14:textId="77777777" w:rsidR="00BB2932" w:rsidRPr="00F95F80" w:rsidRDefault="00BB2932" w:rsidP="00FB7CE3">
      <w:pPr>
        <w:spacing w:after="0" w:line="240" w:lineRule="auto"/>
        <w:rPr>
          <w:rFonts w:ascii="Verdana" w:eastAsia="Times New Roman" w:hAnsi="Verdana" w:cs="Arial"/>
          <w:sz w:val="16"/>
          <w:szCs w:val="16"/>
        </w:rPr>
      </w:pPr>
    </w:p>
    <w:p w14:paraId="119D456A"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conserve health;</w:t>
      </w:r>
    </w:p>
    <w:p w14:paraId="597CB4C5" w14:textId="77777777" w:rsidR="00BB2932" w:rsidRPr="00F95F80" w:rsidRDefault="00BB2932" w:rsidP="00FB7CE3">
      <w:pPr>
        <w:spacing w:after="0" w:line="240" w:lineRule="auto"/>
        <w:rPr>
          <w:rFonts w:ascii="Verdana" w:eastAsia="Times New Roman" w:hAnsi="Verdana" w:cs="Arial"/>
          <w:sz w:val="16"/>
          <w:szCs w:val="16"/>
        </w:rPr>
      </w:pPr>
    </w:p>
    <w:p w14:paraId="202FCB6D"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secure safety from fire, flood panic, congestion and other dangers;</w:t>
      </w:r>
    </w:p>
    <w:p w14:paraId="649BD09D" w14:textId="77777777" w:rsidR="00BB2932" w:rsidRPr="00F95F80" w:rsidRDefault="00BB2932" w:rsidP="00FB7CE3">
      <w:pPr>
        <w:spacing w:after="0" w:line="240" w:lineRule="auto"/>
        <w:rPr>
          <w:rFonts w:ascii="Verdana" w:eastAsia="Times New Roman" w:hAnsi="Verdana" w:cs="Arial"/>
          <w:sz w:val="16"/>
          <w:szCs w:val="16"/>
        </w:rPr>
      </w:pPr>
    </w:p>
    <w:p w14:paraId="489F03D5"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provide adequate light and air;</w:t>
      </w:r>
    </w:p>
    <w:p w14:paraId="1762D255" w14:textId="77777777" w:rsidR="00BB2932" w:rsidRPr="00F95F80" w:rsidRDefault="00BB2932" w:rsidP="00FB7CE3">
      <w:pPr>
        <w:spacing w:after="0" w:line="240" w:lineRule="auto"/>
        <w:rPr>
          <w:rFonts w:ascii="Verdana" w:eastAsia="Times New Roman" w:hAnsi="Verdana" w:cs="Arial"/>
          <w:sz w:val="16"/>
          <w:szCs w:val="16"/>
        </w:rPr>
      </w:pPr>
    </w:p>
    <w:p w14:paraId="452BB316"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prevent over-crowding of land;</w:t>
      </w:r>
    </w:p>
    <w:p w14:paraId="38823347" w14:textId="77777777" w:rsidR="00BB2932" w:rsidRPr="00F95F80" w:rsidRDefault="00BB2932" w:rsidP="00FB7CE3">
      <w:pPr>
        <w:spacing w:after="0" w:line="240" w:lineRule="auto"/>
        <w:rPr>
          <w:rFonts w:ascii="Verdana" w:eastAsia="Times New Roman" w:hAnsi="Verdana" w:cs="Arial"/>
          <w:sz w:val="16"/>
          <w:szCs w:val="16"/>
        </w:rPr>
      </w:pPr>
    </w:p>
    <w:p w14:paraId="75F5EDED"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avoid undue concentration of population;</w:t>
      </w:r>
    </w:p>
    <w:p w14:paraId="76B593B5" w14:textId="77777777" w:rsidR="00BB2932" w:rsidRPr="00F95F80" w:rsidRDefault="00BB2932" w:rsidP="00FB7CE3">
      <w:pPr>
        <w:spacing w:after="0" w:line="240" w:lineRule="auto"/>
        <w:rPr>
          <w:rFonts w:ascii="Verdana" w:eastAsia="Times New Roman" w:hAnsi="Verdana" w:cs="Arial"/>
          <w:sz w:val="16"/>
          <w:szCs w:val="16"/>
        </w:rPr>
      </w:pPr>
    </w:p>
    <w:p w14:paraId="2EF07546"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encourage housing for persons of all income levels;</w:t>
      </w:r>
    </w:p>
    <w:p w14:paraId="59CFD545" w14:textId="77777777" w:rsidR="00BB2932" w:rsidRPr="00F95F80" w:rsidRDefault="00BB2932" w:rsidP="00FB7CE3">
      <w:pPr>
        <w:spacing w:after="0" w:line="240" w:lineRule="auto"/>
        <w:rPr>
          <w:rFonts w:ascii="Verdana" w:eastAsia="Times New Roman" w:hAnsi="Verdana" w:cs="Arial"/>
          <w:sz w:val="16"/>
          <w:szCs w:val="16"/>
        </w:rPr>
      </w:pPr>
    </w:p>
    <w:p w14:paraId="1535A5EA"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facilitate the adequate provisions of transportation, water, water supply, drainage, sewerage, schools, parks, open space and other public requirements;</w:t>
      </w:r>
    </w:p>
    <w:p w14:paraId="462AC06C" w14:textId="77777777" w:rsidR="00BB2932" w:rsidRPr="00F95F80" w:rsidRDefault="00BB2932" w:rsidP="00FB7CE3">
      <w:pPr>
        <w:spacing w:after="0" w:line="240" w:lineRule="auto"/>
        <w:rPr>
          <w:rFonts w:ascii="Verdana" w:eastAsia="Times New Roman" w:hAnsi="Verdana" w:cs="Arial"/>
          <w:sz w:val="16"/>
          <w:szCs w:val="16"/>
        </w:rPr>
      </w:pPr>
    </w:p>
    <w:p w14:paraId="7124D4D6"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conserve the value of land and buildings, including the conservation of natural resources and the prevention of blight and pollution of the environment;</w:t>
      </w:r>
    </w:p>
    <w:p w14:paraId="2D05FB46" w14:textId="77777777" w:rsidR="00BB2932" w:rsidRPr="00F95F80" w:rsidRDefault="00BB2932" w:rsidP="00FB7CE3">
      <w:pPr>
        <w:spacing w:after="0" w:line="240" w:lineRule="auto"/>
        <w:rPr>
          <w:rFonts w:ascii="Verdana" w:eastAsia="Times New Roman" w:hAnsi="Verdana" w:cs="Arial"/>
          <w:sz w:val="16"/>
          <w:szCs w:val="16"/>
        </w:rPr>
      </w:pPr>
    </w:p>
    <w:p w14:paraId="598564B3"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encourage the most appropriate use of land throughout the Town of Reading, including consideration of the recommendations of comprehensive plans adopted by Town Meeting; and</w:t>
      </w:r>
    </w:p>
    <w:p w14:paraId="6D7510AC" w14:textId="77777777" w:rsidR="00BB2932" w:rsidRPr="00F95F80" w:rsidRDefault="00BB2932" w:rsidP="00FB7CE3">
      <w:pPr>
        <w:spacing w:after="0" w:line="240" w:lineRule="auto"/>
        <w:rPr>
          <w:rFonts w:ascii="Verdana" w:eastAsia="Times New Roman" w:hAnsi="Verdana" w:cs="Arial"/>
          <w:sz w:val="16"/>
          <w:szCs w:val="16"/>
        </w:rPr>
      </w:pPr>
    </w:p>
    <w:p w14:paraId="3F0D9B08" w14:textId="77777777" w:rsidR="00BB2932" w:rsidRPr="00F95F80" w:rsidRDefault="00D55774"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To preserve natural conditions and historic sites and to enhance beauty and amenities.</w:t>
      </w:r>
    </w:p>
    <w:p w14:paraId="08016830" w14:textId="77777777" w:rsidR="00BB2932" w:rsidRPr="00F95F80" w:rsidRDefault="00BB2932" w:rsidP="00FB7CE3">
      <w:pPr>
        <w:spacing w:after="0" w:line="240" w:lineRule="auto"/>
        <w:rPr>
          <w:rFonts w:ascii="Verdana" w:eastAsia="Times New Roman" w:hAnsi="Verdana" w:cs="Arial"/>
          <w:sz w:val="16"/>
          <w:szCs w:val="16"/>
        </w:rPr>
      </w:pPr>
    </w:p>
    <w:p w14:paraId="3906AA97" w14:textId="77777777" w:rsidR="00BB2932" w:rsidRPr="00F95F80" w:rsidRDefault="00BB2932" w:rsidP="00FB7CE3">
      <w:pPr>
        <w:spacing w:after="0" w:line="240" w:lineRule="auto"/>
        <w:rPr>
          <w:rFonts w:ascii="Verdana" w:eastAsia="Times New Roman" w:hAnsi="Verdana" w:cs="Arial"/>
          <w:sz w:val="16"/>
          <w:szCs w:val="16"/>
        </w:rPr>
      </w:pPr>
    </w:p>
    <w:p w14:paraId="4FCB42B0" w14:textId="77777777" w:rsidR="00BB2932" w:rsidRPr="00F95F80" w:rsidRDefault="00BB2932" w:rsidP="00FB7CE3">
      <w:pPr>
        <w:spacing w:after="0" w:line="240" w:lineRule="auto"/>
        <w:rPr>
          <w:rFonts w:ascii="Verdana" w:eastAsia="Times New Roman" w:hAnsi="Verdana" w:cs="Arial"/>
          <w:sz w:val="16"/>
          <w:szCs w:val="16"/>
        </w:rPr>
      </w:pPr>
    </w:p>
    <w:p w14:paraId="43CA3FFD" w14:textId="77777777" w:rsidR="00701266" w:rsidRPr="00F95F80" w:rsidRDefault="00701266" w:rsidP="00FB7CE3">
      <w:pPr>
        <w:spacing w:after="0" w:line="240" w:lineRule="auto"/>
        <w:rPr>
          <w:rFonts w:ascii="Verdana" w:eastAsia="Times New Roman" w:hAnsi="Verdana" w:cs="Arial"/>
          <w:sz w:val="16"/>
          <w:szCs w:val="16"/>
        </w:rPr>
        <w:sectPr w:rsidR="00701266" w:rsidRPr="00F95F80" w:rsidSect="00DF0675">
          <w:headerReference w:type="default" r:id="rId15"/>
          <w:footerReference w:type="default" r:id="rId16"/>
          <w:pgSz w:w="12240" w:h="15840" w:code="1"/>
          <w:pgMar w:top="1440" w:right="1440" w:bottom="1440" w:left="1440" w:header="720" w:footer="720" w:gutter="0"/>
          <w:pgNumType w:start="1"/>
          <w:cols w:space="720"/>
          <w:noEndnote/>
        </w:sectPr>
      </w:pPr>
    </w:p>
    <w:p w14:paraId="4105B5E3" w14:textId="77777777" w:rsidR="00BB2932" w:rsidRPr="00F95F80" w:rsidRDefault="00BB2932" w:rsidP="00FB7CE3">
      <w:pPr>
        <w:spacing w:after="0" w:line="240" w:lineRule="auto"/>
        <w:rPr>
          <w:rFonts w:ascii="Verdana" w:eastAsia="Times New Roman" w:hAnsi="Verdana" w:cs="Arial"/>
          <w:sz w:val="16"/>
          <w:szCs w:val="16"/>
        </w:rPr>
      </w:pPr>
    </w:p>
    <w:p w14:paraId="131F8B4D" w14:textId="77777777" w:rsidR="00BB2932" w:rsidRPr="00F95F80" w:rsidRDefault="00320FB8"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2.0</w:t>
      </w:r>
      <w:r w:rsidRPr="00F95F80">
        <w:rPr>
          <w:rFonts w:ascii="Verdana" w:eastAsia="Times New Roman" w:hAnsi="Verdana" w:cs="Arial"/>
          <w:b/>
          <w:sz w:val="20"/>
          <w:szCs w:val="20"/>
        </w:rPr>
        <w:tab/>
      </w:r>
      <w:r w:rsidR="00350727" w:rsidRPr="00F95F80">
        <w:rPr>
          <w:rFonts w:ascii="Verdana" w:eastAsia="Times New Roman" w:hAnsi="Verdana" w:cs="Arial"/>
          <w:b/>
          <w:sz w:val="20"/>
          <w:szCs w:val="20"/>
        </w:rPr>
        <w:t>DEFINITIONS</w:t>
      </w:r>
    </w:p>
    <w:p w14:paraId="3C2FC78A" w14:textId="77777777" w:rsidR="00BB2932" w:rsidRPr="00F95F80" w:rsidRDefault="00811941" w:rsidP="00FB7CE3">
      <w:pPr>
        <w:spacing w:after="0" w:line="240" w:lineRule="auto"/>
        <w:ind w:left="-180"/>
        <w:jc w:val="both"/>
        <w:rPr>
          <w:rFonts w:ascii="Verdana" w:hAnsi="Verdana" w:cs="Arial"/>
          <w:sz w:val="20"/>
          <w:szCs w:val="20"/>
        </w:rPr>
      </w:pPr>
      <w:r w:rsidRPr="00F95F80">
        <w:rPr>
          <w:rFonts w:ascii="Verdana" w:hAnsi="Verdana" w:cs="Arial"/>
          <w:sz w:val="20"/>
          <w:szCs w:val="20"/>
        </w:rPr>
        <w:t>As used in the Zoning Bylaw, the following terms shall have the following meanings, except where the context clearly indicates otherwise or a term is specially defined for the purposes of a single Section or group of Sections:</w:t>
      </w:r>
    </w:p>
    <w:p w14:paraId="1006C650" w14:textId="77777777" w:rsidR="00BB2932" w:rsidRPr="00F95F80" w:rsidRDefault="00BB2932" w:rsidP="00FB7CE3">
      <w:pPr>
        <w:spacing w:after="0" w:line="240" w:lineRule="auto"/>
        <w:rPr>
          <w:rFonts w:ascii="Verdana" w:eastAsia="Times New Roman" w:hAnsi="Verdana" w:cs="Arial"/>
          <w:sz w:val="16"/>
          <w:szCs w:val="16"/>
        </w:rPr>
      </w:pPr>
    </w:p>
    <w:p w14:paraId="6EF2A1FB" w14:textId="77777777" w:rsidR="00BB2932" w:rsidRPr="00F95F80" w:rsidRDefault="00BB2932" w:rsidP="00FB7CE3">
      <w:pPr>
        <w:spacing w:after="0" w:line="240" w:lineRule="auto"/>
        <w:rPr>
          <w:rFonts w:ascii="Verdana" w:eastAsia="Times New Roman" w:hAnsi="Verdana" w:cs="Arial"/>
          <w:sz w:val="16"/>
          <w:szCs w:val="16"/>
        </w:rPr>
      </w:pPr>
    </w:p>
    <w:p w14:paraId="6D3D1FDA"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Accessory</w:t>
      </w:r>
      <w:r w:rsidR="00DE0247" w:rsidRPr="00F95F80">
        <w:rPr>
          <w:rFonts w:ascii="Verdana" w:hAnsi="Verdana" w:cs="Arial"/>
          <w:b/>
          <w:sz w:val="20"/>
          <w:szCs w:val="20"/>
        </w:rPr>
        <w:t xml:space="preserve"> </w:t>
      </w:r>
      <w:r w:rsidRPr="00F95F80">
        <w:rPr>
          <w:rFonts w:ascii="Verdana" w:hAnsi="Verdana" w:cs="Arial"/>
          <w:b/>
          <w:sz w:val="20"/>
          <w:szCs w:val="20"/>
        </w:rPr>
        <w:t>Apartment:</w:t>
      </w:r>
      <w:r w:rsidRPr="00F95F80">
        <w:rPr>
          <w:rFonts w:ascii="Verdana" w:hAnsi="Verdana" w:cs="Arial"/>
          <w:sz w:val="20"/>
          <w:szCs w:val="20"/>
        </w:rPr>
        <w:t xml:space="preserve"> A self-contained dwelling unit that is clearly subordinate to a primary dwelling unit on the same lot.</w:t>
      </w:r>
      <w:r w:rsidR="00FA06FA" w:rsidRPr="00F95F80">
        <w:rPr>
          <w:rFonts w:ascii="Verdana" w:hAnsi="Verdana" w:cs="Arial"/>
          <w:sz w:val="20"/>
          <w:szCs w:val="20"/>
        </w:rPr>
        <w:t xml:space="preserve"> </w:t>
      </w:r>
      <w:r w:rsidRPr="00F95F80">
        <w:rPr>
          <w:rFonts w:ascii="Verdana" w:hAnsi="Verdana" w:cs="Arial"/>
          <w:sz w:val="20"/>
          <w:szCs w:val="20"/>
        </w:rPr>
        <w:t xml:space="preserve">An accessory apartment may be all or part of an accessory building or incorporated within a building that was originally used as a </w:t>
      </w:r>
      <w:proofErr w:type="gramStart"/>
      <w:r w:rsidRPr="00F95F80">
        <w:rPr>
          <w:rFonts w:ascii="Verdana" w:hAnsi="Verdana" w:cs="Arial"/>
          <w:sz w:val="20"/>
          <w:szCs w:val="20"/>
        </w:rPr>
        <w:t>single family</w:t>
      </w:r>
      <w:proofErr w:type="gramEnd"/>
      <w:r w:rsidRPr="00F95F80">
        <w:rPr>
          <w:rFonts w:ascii="Verdana" w:hAnsi="Verdana" w:cs="Arial"/>
          <w:sz w:val="20"/>
          <w:szCs w:val="20"/>
        </w:rPr>
        <w:t xml:space="preserve"> dwelling.</w:t>
      </w:r>
    </w:p>
    <w:p w14:paraId="5CFBF032" w14:textId="77777777" w:rsidR="00BB2932" w:rsidRPr="00F95F80" w:rsidRDefault="00BB2932" w:rsidP="00FB7CE3">
      <w:pPr>
        <w:spacing w:after="0" w:line="240" w:lineRule="auto"/>
        <w:rPr>
          <w:rFonts w:ascii="Verdana" w:eastAsia="Times New Roman" w:hAnsi="Verdana" w:cs="Arial"/>
          <w:sz w:val="16"/>
          <w:szCs w:val="16"/>
        </w:rPr>
      </w:pPr>
    </w:p>
    <w:p w14:paraId="483A8DB3"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Accessory</w:t>
      </w:r>
      <w:r w:rsidR="00DE0247" w:rsidRPr="00F95F80">
        <w:rPr>
          <w:rFonts w:ascii="Verdana" w:hAnsi="Verdana" w:cs="Arial"/>
          <w:b/>
          <w:sz w:val="20"/>
          <w:szCs w:val="20"/>
        </w:rPr>
        <w:t xml:space="preserve"> </w:t>
      </w:r>
      <w:r w:rsidRPr="00F95F80">
        <w:rPr>
          <w:rFonts w:ascii="Verdana" w:hAnsi="Verdana" w:cs="Arial"/>
          <w:b/>
          <w:sz w:val="20"/>
          <w:szCs w:val="20"/>
        </w:rPr>
        <w:t>Building:</w:t>
      </w:r>
      <w:r w:rsidRPr="00F95F80">
        <w:rPr>
          <w:rFonts w:ascii="Verdana" w:hAnsi="Verdana" w:cs="Arial"/>
          <w:sz w:val="20"/>
          <w:szCs w:val="20"/>
        </w:rPr>
        <w:t xml:space="preserve"> A building that is customarily incidental and subordinate to, and located on the same lot as, a lawful principal building or principal use.</w:t>
      </w:r>
    </w:p>
    <w:p w14:paraId="095AD636" w14:textId="77777777" w:rsidR="00BB2932" w:rsidRPr="00F95F80" w:rsidRDefault="00BB2932" w:rsidP="00FB7CE3">
      <w:pPr>
        <w:spacing w:after="0" w:line="240" w:lineRule="auto"/>
        <w:rPr>
          <w:rFonts w:ascii="Verdana" w:eastAsia="Times New Roman" w:hAnsi="Verdana" w:cs="Arial"/>
          <w:sz w:val="16"/>
          <w:szCs w:val="16"/>
        </w:rPr>
      </w:pPr>
    </w:p>
    <w:p w14:paraId="7CD88259" w14:textId="0255D627" w:rsidR="00BB2932" w:rsidRPr="00F95F80" w:rsidRDefault="000B1D4E" w:rsidP="00FB7CE3">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drawing>
          <wp:inline distT="0" distB="0" distL="0" distR="0" wp14:anchorId="5DD72797" wp14:editId="3081E5B3">
            <wp:extent cx="4572000" cy="3200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190D7B08" w14:textId="77777777" w:rsidR="00BB2932" w:rsidRPr="00F95F80" w:rsidRDefault="00BB2932" w:rsidP="00FB7CE3">
      <w:pPr>
        <w:spacing w:after="0" w:line="240" w:lineRule="auto"/>
        <w:rPr>
          <w:rFonts w:ascii="Verdana" w:eastAsia="Times New Roman" w:hAnsi="Verdana" w:cs="Arial"/>
          <w:sz w:val="16"/>
          <w:szCs w:val="16"/>
        </w:rPr>
      </w:pPr>
    </w:p>
    <w:p w14:paraId="3535AE8F" w14:textId="77777777" w:rsidR="00BB2932" w:rsidRPr="00F95F80" w:rsidRDefault="00BB2932" w:rsidP="00FB7CE3">
      <w:pPr>
        <w:spacing w:after="0" w:line="240" w:lineRule="auto"/>
        <w:rPr>
          <w:rFonts w:ascii="Verdana" w:eastAsia="Times New Roman" w:hAnsi="Verdana" w:cs="Arial"/>
          <w:sz w:val="16"/>
          <w:szCs w:val="16"/>
        </w:rPr>
      </w:pPr>
    </w:p>
    <w:p w14:paraId="677676D1"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Alteration:</w:t>
      </w:r>
      <w:r w:rsidRPr="00F95F80">
        <w:rPr>
          <w:rFonts w:ascii="Verdana" w:hAnsi="Verdana" w:cs="Arial"/>
          <w:sz w:val="20"/>
          <w:szCs w:val="20"/>
        </w:rPr>
        <w:t xml:space="preserve"> Any construction, reconstruction or other similar action that results in a change in the structural parts, height, number of stories, exits, size, use, or location of a building or other structure.</w:t>
      </w:r>
    </w:p>
    <w:p w14:paraId="46B92C15" w14:textId="77777777" w:rsidR="00BB2932" w:rsidRPr="00F95F80" w:rsidRDefault="00BB2932" w:rsidP="00FB7CE3">
      <w:pPr>
        <w:spacing w:after="0" w:line="240" w:lineRule="auto"/>
        <w:rPr>
          <w:rFonts w:ascii="Verdana" w:eastAsia="Times New Roman" w:hAnsi="Verdana" w:cs="Arial"/>
          <w:sz w:val="16"/>
          <w:szCs w:val="16"/>
        </w:rPr>
      </w:pPr>
    </w:p>
    <w:p w14:paraId="48DCFAA5"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Buffer:</w:t>
      </w:r>
      <w:r w:rsidRPr="00F95F80">
        <w:rPr>
          <w:rFonts w:ascii="Verdana" w:hAnsi="Verdana" w:cs="Arial"/>
          <w:sz w:val="20"/>
          <w:szCs w:val="20"/>
        </w:rPr>
        <w:t xml:space="preserve"> A landscaped or natural area intended to separate one land us</w:t>
      </w:r>
      <w:r w:rsidR="00FA06FA" w:rsidRPr="00F95F80">
        <w:rPr>
          <w:rFonts w:ascii="Verdana" w:hAnsi="Verdana" w:cs="Arial"/>
          <w:sz w:val="20"/>
          <w:szCs w:val="20"/>
        </w:rPr>
        <w:t>e or lot visually from another.</w:t>
      </w:r>
    </w:p>
    <w:p w14:paraId="60885DB0" w14:textId="77777777" w:rsidR="00BB2932" w:rsidRPr="00F95F80" w:rsidRDefault="00BB2932" w:rsidP="00FB7CE3">
      <w:pPr>
        <w:spacing w:after="0" w:line="240" w:lineRule="auto"/>
        <w:rPr>
          <w:rFonts w:ascii="Verdana" w:eastAsia="Times New Roman" w:hAnsi="Verdana" w:cs="Arial"/>
          <w:sz w:val="16"/>
          <w:szCs w:val="16"/>
        </w:rPr>
      </w:pPr>
    </w:p>
    <w:p w14:paraId="6A7F094B" w14:textId="77777777" w:rsidR="00BB2932" w:rsidRPr="00056AFF" w:rsidRDefault="00811941" w:rsidP="00056AFF">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Building:</w:t>
      </w:r>
      <w:r w:rsidRPr="00F95F80">
        <w:rPr>
          <w:rFonts w:ascii="Verdana" w:hAnsi="Verdana" w:cs="Arial"/>
          <w:sz w:val="20"/>
          <w:szCs w:val="20"/>
        </w:rPr>
        <w:t xml:space="preserve"> A structure enclosed within exterior walls, whether portable or fixed, having a roof or other coverings for the shelter of persons, animals or property.</w:t>
      </w:r>
    </w:p>
    <w:p w14:paraId="269472B7" w14:textId="77777777" w:rsidR="00BB2932" w:rsidRPr="00F95F80" w:rsidRDefault="00BB2932" w:rsidP="00FB7CE3">
      <w:pPr>
        <w:spacing w:after="0" w:line="240" w:lineRule="auto"/>
        <w:rPr>
          <w:rFonts w:ascii="Verdana" w:eastAsia="Times New Roman" w:hAnsi="Verdana" w:cs="Arial"/>
          <w:sz w:val="16"/>
          <w:szCs w:val="16"/>
        </w:rPr>
      </w:pPr>
    </w:p>
    <w:p w14:paraId="2801A29C"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Buildable</w:t>
      </w:r>
      <w:r w:rsidR="00DE0247" w:rsidRPr="00F95F80">
        <w:rPr>
          <w:rFonts w:ascii="Verdana" w:hAnsi="Verdana" w:cs="Arial"/>
          <w:b/>
          <w:sz w:val="20"/>
          <w:szCs w:val="20"/>
        </w:rPr>
        <w:t xml:space="preserve"> </w:t>
      </w:r>
      <w:r w:rsidRPr="00F95F80">
        <w:rPr>
          <w:rFonts w:ascii="Verdana" w:hAnsi="Verdana" w:cs="Arial"/>
          <w:b/>
          <w:sz w:val="20"/>
          <w:szCs w:val="20"/>
        </w:rPr>
        <w:t>Area:</w:t>
      </w:r>
      <w:r w:rsidRPr="00F95F80">
        <w:rPr>
          <w:rFonts w:ascii="Verdana" w:hAnsi="Verdana" w:cs="Arial"/>
          <w:sz w:val="20"/>
          <w:szCs w:val="20"/>
        </w:rPr>
        <w:t xml:space="preserve"> The area of a lot available for development in conformance with the minimum yard and open space re</w:t>
      </w:r>
      <w:r w:rsidR="00FA06FA" w:rsidRPr="00F95F80">
        <w:rPr>
          <w:rFonts w:ascii="Verdana" w:hAnsi="Verdana" w:cs="Arial"/>
          <w:sz w:val="20"/>
          <w:szCs w:val="20"/>
        </w:rPr>
        <w:t>quirements of the Zoning Bylaw.</w:t>
      </w:r>
    </w:p>
    <w:p w14:paraId="61C80320" w14:textId="77777777" w:rsidR="00BB2932" w:rsidRPr="00F95F80" w:rsidRDefault="00BB2932" w:rsidP="00FB7CE3">
      <w:pPr>
        <w:spacing w:after="0" w:line="240" w:lineRule="auto"/>
        <w:rPr>
          <w:rFonts w:ascii="Verdana" w:eastAsia="Times New Roman" w:hAnsi="Verdana" w:cs="Arial"/>
          <w:sz w:val="16"/>
          <w:szCs w:val="16"/>
        </w:rPr>
      </w:pPr>
    </w:p>
    <w:p w14:paraId="512CD544" w14:textId="0BAA6F02" w:rsidR="00BB2932" w:rsidRPr="00F95F80" w:rsidRDefault="000B1D4E" w:rsidP="00FB7CE3">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lastRenderedPageBreak/>
        <w:drawing>
          <wp:inline distT="0" distB="0" distL="0" distR="0" wp14:anchorId="2216A46C" wp14:editId="51B79A61">
            <wp:extent cx="4572000" cy="320040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3FFE6819" w14:textId="77777777" w:rsidR="00BB2932" w:rsidRPr="00F95F80" w:rsidRDefault="00BB2932" w:rsidP="00FB7CE3">
      <w:pPr>
        <w:spacing w:after="0" w:line="240" w:lineRule="auto"/>
        <w:rPr>
          <w:rFonts w:ascii="Verdana" w:eastAsia="Times New Roman" w:hAnsi="Verdana" w:cs="Arial"/>
          <w:sz w:val="16"/>
          <w:szCs w:val="16"/>
        </w:rPr>
      </w:pPr>
    </w:p>
    <w:p w14:paraId="1DEC4B1F" w14:textId="77777777" w:rsidR="00BB2932" w:rsidRPr="00F95F80" w:rsidRDefault="00BB2932" w:rsidP="00FB7CE3">
      <w:pPr>
        <w:spacing w:after="0" w:line="240" w:lineRule="auto"/>
        <w:rPr>
          <w:rFonts w:ascii="Verdana" w:eastAsia="Times New Roman" w:hAnsi="Verdana" w:cs="Arial"/>
          <w:sz w:val="16"/>
          <w:szCs w:val="16"/>
        </w:rPr>
      </w:pPr>
    </w:p>
    <w:p w14:paraId="0D0A950B" w14:textId="77777777" w:rsidR="00BB2932" w:rsidRPr="00F95F80" w:rsidRDefault="00BB2932" w:rsidP="00FB7CE3">
      <w:pPr>
        <w:spacing w:after="0" w:line="240" w:lineRule="auto"/>
        <w:rPr>
          <w:rFonts w:ascii="Verdana" w:eastAsia="Times New Roman" w:hAnsi="Verdana" w:cs="Arial"/>
          <w:sz w:val="16"/>
          <w:szCs w:val="16"/>
        </w:rPr>
      </w:pPr>
    </w:p>
    <w:p w14:paraId="6A0483FC"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Dwelling</w:t>
      </w:r>
      <w:r w:rsidR="00DE0247" w:rsidRPr="00F95F80">
        <w:rPr>
          <w:rFonts w:ascii="Verdana" w:hAnsi="Verdana" w:cs="Arial"/>
          <w:b/>
          <w:sz w:val="20"/>
          <w:szCs w:val="20"/>
        </w:rPr>
        <w:t xml:space="preserve"> </w:t>
      </w:r>
      <w:r w:rsidRPr="00F95F80">
        <w:rPr>
          <w:rFonts w:ascii="Verdana" w:hAnsi="Verdana" w:cs="Arial"/>
          <w:b/>
          <w:sz w:val="20"/>
          <w:szCs w:val="20"/>
        </w:rPr>
        <w:t>Unit:</w:t>
      </w:r>
      <w:r w:rsidRPr="00F95F80">
        <w:rPr>
          <w:rFonts w:ascii="Verdana" w:hAnsi="Verdana" w:cs="Arial"/>
          <w:sz w:val="20"/>
          <w:szCs w:val="20"/>
        </w:rPr>
        <w:t xml:space="preserve"> A structure or portion of a structure containing, in a self-contained and exclusive manner, facilities for sleeping, bathing and cooking, including one full kitchen and full bathroom facilities.</w:t>
      </w:r>
    </w:p>
    <w:p w14:paraId="4A485534" w14:textId="77777777" w:rsidR="00BB2932" w:rsidRPr="00F95F80" w:rsidRDefault="00BB2932" w:rsidP="00FB7CE3">
      <w:pPr>
        <w:spacing w:after="0" w:line="240" w:lineRule="auto"/>
        <w:rPr>
          <w:rFonts w:ascii="Verdana" w:eastAsia="Times New Roman" w:hAnsi="Verdana" w:cs="Arial"/>
          <w:sz w:val="16"/>
          <w:szCs w:val="16"/>
        </w:rPr>
      </w:pPr>
    </w:p>
    <w:p w14:paraId="4EDAC1DE" w14:textId="77534E04" w:rsidR="009C6539" w:rsidRDefault="009C6539" w:rsidP="00FB7CE3">
      <w:pPr>
        <w:spacing w:after="0" w:line="240" w:lineRule="auto"/>
        <w:ind w:left="180" w:hanging="360"/>
        <w:jc w:val="both"/>
        <w:outlineLvl w:val="0"/>
        <w:rPr>
          <w:ins w:id="5" w:author="MacNichol, Andrew" w:date="2023-12-04T16:11:00Z"/>
          <w:rFonts w:ascii="Verdana" w:hAnsi="Verdana" w:cs="Arial"/>
          <w:sz w:val="20"/>
          <w:szCs w:val="20"/>
        </w:rPr>
      </w:pPr>
      <w:ins w:id="6" w:author="MacNichol, Andrew" w:date="2023-12-04T16:10:00Z">
        <w:r>
          <w:rPr>
            <w:rFonts w:ascii="Verdana" w:hAnsi="Verdana" w:cs="Arial"/>
            <w:b/>
            <w:sz w:val="20"/>
            <w:szCs w:val="20"/>
          </w:rPr>
          <w:t>Dwelling Unit, Affordable</w:t>
        </w:r>
      </w:ins>
      <w:ins w:id="7" w:author="MacNichol, Andrew" w:date="2023-12-04T16:11:00Z">
        <w:r>
          <w:rPr>
            <w:rFonts w:ascii="Verdana" w:hAnsi="Verdana" w:cs="Arial"/>
            <w:b/>
            <w:sz w:val="20"/>
            <w:szCs w:val="20"/>
          </w:rPr>
          <w:t xml:space="preserve">: </w:t>
        </w:r>
        <w:r w:rsidRPr="009C6539">
          <w:rPr>
            <w:rFonts w:ascii="Verdana" w:hAnsi="Verdana" w:cs="Arial"/>
            <w:sz w:val="20"/>
            <w:szCs w:val="20"/>
          </w:rPr>
          <w:t xml:space="preserve">Dwelling </w:t>
        </w:r>
      </w:ins>
      <w:ins w:id="8" w:author="MacNichol, Andrew" w:date="2023-12-04T17:12:00Z">
        <w:r w:rsidR="009E515D">
          <w:rPr>
            <w:rFonts w:ascii="Verdana" w:hAnsi="Verdana" w:cs="Arial"/>
            <w:sz w:val="20"/>
            <w:szCs w:val="20"/>
          </w:rPr>
          <w:t>U</w:t>
        </w:r>
      </w:ins>
      <w:ins w:id="9" w:author="MacNichol, Andrew" w:date="2023-12-04T16:11:00Z">
        <w:r w:rsidRPr="009C6539">
          <w:rPr>
            <w:rFonts w:ascii="Verdana" w:hAnsi="Verdana" w:cs="Arial"/>
            <w:sz w:val="20"/>
            <w:szCs w:val="20"/>
          </w:rPr>
          <w:t xml:space="preserve">nits </w:t>
        </w:r>
      </w:ins>
      <w:ins w:id="10" w:author="MacNichol, Andrew" w:date="2023-12-04T17:10:00Z">
        <w:r w:rsidR="009E515D">
          <w:rPr>
            <w:rFonts w:ascii="Verdana" w:hAnsi="Verdana" w:cs="Arial"/>
            <w:sz w:val="20"/>
            <w:szCs w:val="20"/>
          </w:rPr>
          <w:t>that are subject to a use restriction</w:t>
        </w:r>
      </w:ins>
      <w:ins w:id="11" w:author="MacNichol, Andrew" w:date="2023-12-12T14:55:00Z">
        <w:r w:rsidR="005F383D">
          <w:rPr>
            <w:rFonts w:ascii="Verdana" w:hAnsi="Verdana" w:cs="Arial"/>
            <w:sz w:val="20"/>
            <w:szCs w:val="20"/>
          </w:rPr>
          <w:t>,</w:t>
        </w:r>
      </w:ins>
      <w:ins w:id="12" w:author="MacNichol, Andrew" w:date="2023-12-12T14:54:00Z">
        <w:r w:rsidR="005F383D">
          <w:rPr>
            <w:rFonts w:ascii="Verdana" w:hAnsi="Verdana" w:cs="Arial"/>
            <w:sz w:val="20"/>
            <w:szCs w:val="20"/>
          </w:rPr>
          <w:t xml:space="preserve"> as defined in Mass General Laws Chapter 184</w:t>
        </w:r>
      </w:ins>
      <w:ins w:id="13" w:author="MacNichol, Andrew" w:date="2023-12-12T14:55:00Z">
        <w:r w:rsidR="005F383D">
          <w:rPr>
            <w:rFonts w:ascii="Verdana" w:hAnsi="Verdana" w:cs="Arial"/>
            <w:sz w:val="20"/>
            <w:szCs w:val="20"/>
          </w:rPr>
          <w:t xml:space="preserve"> Section 31,</w:t>
        </w:r>
      </w:ins>
      <w:ins w:id="14" w:author="MacNichol, Andrew" w:date="2023-12-04T17:10:00Z">
        <w:r w:rsidR="009E515D">
          <w:rPr>
            <w:rFonts w:ascii="Verdana" w:hAnsi="Verdana" w:cs="Arial"/>
            <w:sz w:val="20"/>
            <w:szCs w:val="20"/>
          </w:rPr>
          <w:t xml:space="preserve"> record</w:t>
        </w:r>
      </w:ins>
      <w:ins w:id="15" w:author="MacNichol, Andrew" w:date="2023-12-04T17:11:00Z">
        <w:r w:rsidR="009E515D">
          <w:rPr>
            <w:rFonts w:ascii="Verdana" w:hAnsi="Verdana" w:cs="Arial"/>
            <w:sz w:val="20"/>
            <w:szCs w:val="20"/>
          </w:rPr>
          <w:t>ed in its chain of title, limiting the sale price, rent or limiting occupancy to an individual or household of a specified income, or both</w:t>
        </w:r>
      </w:ins>
      <w:ins w:id="16" w:author="MacNichol, Andrew" w:date="2023-12-12T14:50:00Z">
        <w:r w:rsidR="005F383D">
          <w:rPr>
            <w:rFonts w:ascii="Verdana" w:hAnsi="Verdana" w:cs="Arial"/>
            <w:sz w:val="20"/>
            <w:szCs w:val="20"/>
          </w:rPr>
          <w:t>; and</w:t>
        </w:r>
      </w:ins>
      <w:ins w:id="17" w:author="MacNichol, Andrew" w:date="2023-12-04T17:11:00Z">
        <w:r w:rsidR="009E515D">
          <w:rPr>
            <w:rFonts w:ascii="Verdana" w:hAnsi="Verdana" w:cs="Arial"/>
            <w:sz w:val="20"/>
            <w:szCs w:val="20"/>
          </w:rPr>
          <w:t xml:space="preserve"> that are </w:t>
        </w:r>
      </w:ins>
      <w:ins w:id="18" w:author="MacNichol, Andrew" w:date="2023-12-04T16:11:00Z">
        <w:r w:rsidRPr="009C6539">
          <w:rPr>
            <w:rFonts w:ascii="Verdana" w:hAnsi="Verdana" w:cs="Arial"/>
            <w:sz w:val="20"/>
            <w:szCs w:val="20"/>
          </w:rPr>
          <w:t xml:space="preserve">eligible to be counted toward the Town of </w:t>
        </w:r>
        <w:r>
          <w:rPr>
            <w:rFonts w:ascii="Verdana" w:hAnsi="Verdana" w:cs="Arial"/>
            <w:sz w:val="20"/>
            <w:szCs w:val="20"/>
          </w:rPr>
          <w:t>Reading’s</w:t>
        </w:r>
        <w:r w:rsidRPr="009C6539">
          <w:rPr>
            <w:rFonts w:ascii="Verdana" w:hAnsi="Verdana" w:cs="Arial"/>
            <w:sz w:val="20"/>
            <w:szCs w:val="20"/>
          </w:rPr>
          <w:t xml:space="preserve"> total of "subsidized units" in the Massachusetts General Laws, Chapter 40B, Subsidized Housing Inventory, as the same may be revised from time to time.</w:t>
        </w:r>
      </w:ins>
    </w:p>
    <w:p w14:paraId="060A77BD" w14:textId="77777777" w:rsidR="009C6539" w:rsidRPr="009C6539" w:rsidRDefault="009C6539" w:rsidP="00FB7CE3">
      <w:pPr>
        <w:spacing w:after="0" w:line="240" w:lineRule="auto"/>
        <w:ind w:left="180" w:hanging="360"/>
        <w:jc w:val="both"/>
        <w:outlineLvl w:val="0"/>
        <w:rPr>
          <w:ins w:id="19" w:author="MacNichol, Andrew" w:date="2023-12-04T16:10:00Z"/>
          <w:rFonts w:ascii="Verdana" w:hAnsi="Verdana" w:cs="Arial"/>
          <w:sz w:val="20"/>
          <w:szCs w:val="20"/>
        </w:rPr>
      </w:pPr>
    </w:p>
    <w:p w14:paraId="53F992FE" w14:textId="2A0CF9E0"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Dwelling,</w:t>
      </w:r>
      <w:r w:rsidR="00DE0247" w:rsidRPr="00F95F80">
        <w:rPr>
          <w:rFonts w:ascii="Verdana" w:hAnsi="Verdana" w:cs="Arial"/>
          <w:b/>
          <w:sz w:val="20"/>
          <w:szCs w:val="20"/>
        </w:rPr>
        <w:t xml:space="preserve"> </w:t>
      </w:r>
      <w:r w:rsidRPr="00F95F80">
        <w:rPr>
          <w:rFonts w:ascii="Verdana" w:hAnsi="Verdana" w:cs="Arial"/>
          <w:b/>
          <w:sz w:val="20"/>
          <w:szCs w:val="20"/>
        </w:rPr>
        <w:t>Multi</w:t>
      </w:r>
      <w:r w:rsidR="00DE0247" w:rsidRPr="00F95F80">
        <w:rPr>
          <w:rFonts w:ascii="Verdana" w:hAnsi="Verdana" w:cs="Arial"/>
          <w:b/>
          <w:sz w:val="20"/>
          <w:szCs w:val="20"/>
        </w:rPr>
        <w:t xml:space="preserve"> </w:t>
      </w:r>
      <w:r w:rsidRPr="00F95F80">
        <w:rPr>
          <w:rFonts w:ascii="Verdana" w:hAnsi="Verdana" w:cs="Arial"/>
          <w:b/>
          <w:sz w:val="20"/>
          <w:szCs w:val="20"/>
        </w:rPr>
        <w:t>Family:</w:t>
      </w:r>
      <w:r w:rsidRPr="00F95F80">
        <w:rPr>
          <w:rFonts w:ascii="Verdana" w:hAnsi="Verdana" w:cs="Arial"/>
          <w:sz w:val="20"/>
          <w:szCs w:val="20"/>
        </w:rPr>
        <w:t xml:space="preserve"> A building or portion thereof containing three (3) or more </w:t>
      </w:r>
      <w:del w:id="20" w:author="MacNichol, Andrew" w:date="2023-12-04T16:01:00Z">
        <w:r w:rsidRPr="00F95F80" w:rsidDel="00F712EB">
          <w:rPr>
            <w:rFonts w:ascii="Verdana" w:hAnsi="Verdana" w:cs="Arial"/>
            <w:sz w:val="20"/>
            <w:szCs w:val="20"/>
          </w:rPr>
          <w:delText>d</w:delText>
        </w:r>
      </w:del>
      <w:ins w:id="21" w:author="MacNichol, Andrew" w:date="2023-12-04T16:01:00Z">
        <w:r w:rsidR="00F712EB">
          <w:rPr>
            <w:rFonts w:ascii="Verdana" w:hAnsi="Verdana" w:cs="Arial"/>
            <w:sz w:val="20"/>
            <w:szCs w:val="20"/>
          </w:rPr>
          <w:t>D</w:t>
        </w:r>
      </w:ins>
      <w:r w:rsidRPr="00F95F80">
        <w:rPr>
          <w:rFonts w:ascii="Verdana" w:hAnsi="Verdana" w:cs="Arial"/>
          <w:sz w:val="20"/>
          <w:szCs w:val="20"/>
        </w:rPr>
        <w:t xml:space="preserve">welling </w:t>
      </w:r>
      <w:del w:id="22" w:author="MacNichol, Andrew" w:date="2023-12-04T16:01:00Z">
        <w:r w:rsidRPr="00F95F80" w:rsidDel="00F712EB">
          <w:rPr>
            <w:rFonts w:ascii="Verdana" w:hAnsi="Verdana" w:cs="Arial"/>
            <w:sz w:val="20"/>
            <w:szCs w:val="20"/>
          </w:rPr>
          <w:delText>u</w:delText>
        </w:r>
      </w:del>
      <w:ins w:id="23" w:author="MacNichol, Andrew" w:date="2023-12-04T16:01:00Z">
        <w:r w:rsidR="00F712EB">
          <w:rPr>
            <w:rFonts w:ascii="Verdana" w:hAnsi="Verdana" w:cs="Arial"/>
            <w:sz w:val="20"/>
            <w:szCs w:val="20"/>
          </w:rPr>
          <w:t>U</w:t>
        </w:r>
      </w:ins>
      <w:r w:rsidRPr="00F95F80">
        <w:rPr>
          <w:rFonts w:ascii="Verdana" w:hAnsi="Verdana" w:cs="Arial"/>
          <w:sz w:val="20"/>
          <w:szCs w:val="20"/>
        </w:rPr>
        <w:t>nits.</w:t>
      </w:r>
    </w:p>
    <w:p w14:paraId="2888F1B7" w14:textId="77777777" w:rsidR="00BB2932" w:rsidRPr="00F95F80" w:rsidRDefault="00BB2932" w:rsidP="00FB7CE3">
      <w:pPr>
        <w:spacing w:after="0" w:line="240" w:lineRule="auto"/>
        <w:rPr>
          <w:rFonts w:ascii="Verdana" w:eastAsia="Times New Roman" w:hAnsi="Verdana" w:cs="Arial"/>
          <w:sz w:val="16"/>
          <w:szCs w:val="16"/>
        </w:rPr>
      </w:pPr>
    </w:p>
    <w:p w14:paraId="28ADD259" w14:textId="77777777" w:rsidR="00BB2932" w:rsidRPr="00F95F80" w:rsidRDefault="00C8299A"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Dwelling, Multi Family, Age-Restricted:</w:t>
      </w:r>
      <w:r w:rsidRPr="00F95F80">
        <w:rPr>
          <w:rFonts w:ascii="Verdana" w:hAnsi="Verdana" w:cs="Arial"/>
          <w:sz w:val="20"/>
          <w:szCs w:val="20"/>
        </w:rPr>
        <w:t xml:space="preserve"> A building or portion thereof containing three (3) or more dwelling units constructed expressly for use and residence, in accordance with section 4(6) of Chapter 151B of the Massachusetts General Laws, by persons who have achieved a minimum age of </w:t>
      </w:r>
      <w:proofErr w:type="gramStart"/>
      <w:r w:rsidRPr="00F95F80">
        <w:rPr>
          <w:rFonts w:ascii="Verdana" w:hAnsi="Verdana" w:cs="Arial"/>
          <w:sz w:val="20"/>
          <w:szCs w:val="20"/>
        </w:rPr>
        <w:t>fifty five</w:t>
      </w:r>
      <w:proofErr w:type="gramEnd"/>
      <w:r w:rsidRPr="00F95F80">
        <w:rPr>
          <w:rFonts w:ascii="Verdana" w:hAnsi="Verdana" w:cs="Arial"/>
          <w:sz w:val="20"/>
          <w:szCs w:val="20"/>
        </w:rPr>
        <w:t xml:space="preserve"> (55) years.</w:t>
      </w:r>
    </w:p>
    <w:p w14:paraId="2F6B6425" w14:textId="77777777" w:rsidR="00BB2932" w:rsidRPr="00F95F80" w:rsidRDefault="00BB2932" w:rsidP="00FB7CE3">
      <w:pPr>
        <w:spacing w:after="0" w:line="240" w:lineRule="auto"/>
        <w:rPr>
          <w:rFonts w:ascii="Verdana" w:eastAsia="Times New Roman" w:hAnsi="Verdana" w:cs="Arial"/>
          <w:sz w:val="16"/>
          <w:szCs w:val="16"/>
        </w:rPr>
      </w:pPr>
    </w:p>
    <w:p w14:paraId="45EDA1AE"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Dwelling,</w:t>
      </w:r>
      <w:r w:rsidR="00DE0247" w:rsidRPr="00F95F80">
        <w:rPr>
          <w:rFonts w:ascii="Verdana" w:hAnsi="Verdana" w:cs="Arial"/>
          <w:b/>
          <w:sz w:val="20"/>
          <w:szCs w:val="20"/>
        </w:rPr>
        <w:t xml:space="preserve"> </w:t>
      </w:r>
      <w:r w:rsidRPr="00F95F80">
        <w:rPr>
          <w:rFonts w:ascii="Verdana" w:hAnsi="Verdana" w:cs="Arial"/>
          <w:b/>
          <w:sz w:val="20"/>
          <w:szCs w:val="20"/>
        </w:rPr>
        <w:t>Single</w:t>
      </w:r>
      <w:r w:rsidR="00DE0247" w:rsidRPr="00F95F80">
        <w:rPr>
          <w:rFonts w:ascii="Verdana" w:hAnsi="Verdana" w:cs="Arial"/>
          <w:b/>
          <w:sz w:val="20"/>
          <w:szCs w:val="20"/>
        </w:rPr>
        <w:t xml:space="preserve"> </w:t>
      </w:r>
      <w:r w:rsidRPr="00F95F80">
        <w:rPr>
          <w:rFonts w:ascii="Verdana" w:hAnsi="Verdana" w:cs="Arial"/>
          <w:b/>
          <w:sz w:val="20"/>
          <w:szCs w:val="20"/>
        </w:rPr>
        <w:t>Family:</w:t>
      </w:r>
      <w:r w:rsidRPr="00F95F80">
        <w:rPr>
          <w:rFonts w:ascii="Verdana" w:hAnsi="Verdana" w:cs="Arial"/>
          <w:sz w:val="20"/>
          <w:szCs w:val="20"/>
        </w:rPr>
        <w:t xml:space="preserve"> A detached dwelling unit arranged, intended or designed to be occupied by only one family.</w:t>
      </w:r>
    </w:p>
    <w:p w14:paraId="48605991" w14:textId="77777777" w:rsidR="00BB2932" w:rsidRPr="00F95F80" w:rsidRDefault="00BB2932" w:rsidP="00FB7CE3">
      <w:pPr>
        <w:spacing w:after="0" w:line="240" w:lineRule="auto"/>
        <w:rPr>
          <w:rFonts w:ascii="Verdana" w:eastAsia="Times New Roman" w:hAnsi="Verdana" w:cs="Arial"/>
          <w:sz w:val="16"/>
          <w:szCs w:val="16"/>
        </w:rPr>
      </w:pPr>
    </w:p>
    <w:p w14:paraId="74036A22" w14:textId="78D73A45" w:rsidR="00BB2932" w:rsidRDefault="00811941" w:rsidP="0045219B">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Dwelling,</w:t>
      </w:r>
      <w:r w:rsidR="00DE0247" w:rsidRPr="00F95F80">
        <w:rPr>
          <w:rFonts w:ascii="Verdana" w:hAnsi="Verdana" w:cs="Arial"/>
          <w:b/>
          <w:sz w:val="20"/>
          <w:szCs w:val="20"/>
        </w:rPr>
        <w:t xml:space="preserve"> </w:t>
      </w:r>
      <w:r w:rsidRPr="00F95F80">
        <w:rPr>
          <w:rFonts w:ascii="Verdana" w:hAnsi="Verdana" w:cs="Arial"/>
          <w:b/>
          <w:sz w:val="20"/>
          <w:szCs w:val="20"/>
        </w:rPr>
        <w:t>Two</w:t>
      </w:r>
      <w:r w:rsidR="00DE0247" w:rsidRPr="00F95F80">
        <w:rPr>
          <w:rFonts w:ascii="Verdana" w:hAnsi="Verdana" w:cs="Arial"/>
          <w:b/>
          <w:sz w:val="20"/>
          <w:szCs w:val="20"/>
        </w:rPr>
        <w:t xml:space="preserve"> </w:t>
      </w:r>
      <w:r w:rsidRPr="00F95F80">
        <w:rPr>
          <w:rFonts w:ascii="Verdana" w:hAnsi="Verdana" w:cs="Arial"/>
          <w:b/>
          <w:sz w:val="20"/>
          <w:szCs w:val="20"/>
        </w:rPr>
        <w:t>Family:</w:t>
      </w:r>
      <w:r w:rsidRPr="00F95F80">
        <w:rPr>
          <w:rFonts w:ascii="Verdana" w:hAnsi="Verdana" w:cs="Arial"/>
          <w:sz w:val="20"/>
          <w:szCs w:val="20"/>
        </w:rPr>
        <w:t xml:space="preserve"> A detached dwelling arranged, intended or designed to be occupied by two (2) families.</w:t>
      </w:r>
    </w:p>
    <w:p w14:paraId="73E36FDC" w14:textId="77777777" w:rsidR="0045219B" w:rsidRPr="0045219B" w:rsidRDefault="0045219B" w:rsidP="0045219B">
      <w:pPr>
        <w:spacing w:after="0" w:line="240" w:lineRule="auto"/>
        <w:ind w:left="180" w:hanging="360"/>
        <w:jc w:val="both"/>
        <w:outlineLvl w:val="0"/>
        <w:rPr>
          <w:rFonts w:ascii="Verdana" w:hAnsi="Verdana" w:cs="Arial"/>
          <w:sz w:val="20"/>
          <w:szCs w:val="20"/>
        </w:rPr>
      </w:pPr>
    </w:p>
    <w:p w14:paraId="420B893F"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Facade:</w:t>
      </w:r>
      <w:r w:rsidR="00FA06FA" w:rsidRPr="00F95F80">
        <w:rPr>
          <w:rFonts w:ascii="Verdana" w:hAnsi="Verdana" w:cs="Arial"/>
          <w:sz w:val="20"/>
          <w:szCs w:val="20"/>
        </w:rPr>
        <w:t xml:space="preserve"> </w:t>
      </w:r>
      <w:r w:rsidRPr="00F95F80">
        <w:rPr>
          <w:rFonts w:ascii="Verdana" w:hAnsi="Verdana" w:cs="Arial"/>
          <w:sz w:val="20"/>
          <w:szCs w:val="20"/>
        </w:rPr>
        <w:t xml:space="preserve">The face of a building as seen from a public way or other public space, typically the principal or front elevation of a building. </w:t>
      </w:r>
    </w:p>
    <w:p w14:paraId="4F9D0922" w14:textId="77777777" w:rsidR="00BB2932" w:rsidRPr="00F95F80" w:rsidRDefault="00BB2932" w:rsidP="00FB7CE3">
      <w:pPr>
        <w:spacing w:after="0" w:line="240" w:lineRule="auto"/>
        <w:rPr>
          <w:rFonts w:ascii="Verdana" w:eastAsia="Times New Roman" w:hAnsi="Verdana" w:cs="Arial"/>
          <w:sz w:val="16"/>
          <w:szCs w:val="16"/>
        </w:rPr>
      </w:pPr>
    </w:p>
    <w:p w14:paraId="56742F9F"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Family:</w:t>
      </w:r>
      <w:r w:rsidRPr="00F95F80">
        <w:rPr>
          <w:rFonts w:ascii="Verdana" w:hAnsi="Verdana" w:cs="Arial"/>
          <w:sz w:val="20"/>
          <w:szCs w:val="20"/>
        </w:rPr>
        <w:t xml:space="preserve"> One or more persons living together in one dwelling unit as a single housekeeping unit; provided, however, that a group of more than four individuals who are not related by blood, marriage, or legal adoption shall not be</w:t>
      </w:r>
      <w:r w:rsidR="00FA06FA" w:rsidRPr="00F95F80">
        <w:rPr>
          <w:rFonts w:ascii="Verdana" w:hAnsi="Verdana" w:cs="Arial"/>
          <w:sz w:val="20"/>
          <w:szCs w:val="20"/>
        </w:rPr>
        <w:t xml:space="preserve"> deemed to constitute a family.</w:t>
      </w:r>
    </w:p>
    <w:p w14:paraId="4253D189" w14:textId="77777777" w:rsidR="00BB2932" w:rsidRPr="00F95F80" w:rsidRDefault="00BB2932" w:rsidP="00FB7CE3">
      <w:pPr>
        <w:spacing w:after="0" w:line="240" w:lineRule="auto"/>
        <w:rPr>
          <w:rFonts w:ascii="Verdana" w:eastAsia="Times New Roman" w:hAnsi="Verdana" w:cs="Arial"/>
          <w:sz w:val="16"/>
          <w:szCs w:val="16"/>
        </w:rPr>
      </w:pPr>
    </w:p>
    <w:p w14:paraId="249A4864"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Floor</w:t>
      </w:r>
      <w:r w:rsidR="00DE0247" w:rsidRPr="00F95F80">
        <w:rPr>
          <w:rFonts w:ascii="Verdana" w:hAnsi="Verdana" w:cs="Arial"/>
          <w:b/>
          <w:sz w:val="20"/>
          <w:szCs w:val="20"/>
        </w:rPr>
        <w:t xml:space="preserve"> </w:t>
      </w:r>
      <w:r w:rsidRPr="00F95F80">
        <w:rPr>
          <w:rFonts w:ascii="Verdana" w:hAnsi="Verdana" w:cs="Arial"/>
          <w:b/>
          <w:sz w:val="20"/>
          <w:szCs w:val="20"/>
        </w:rPr>
        <w:t>Area,</w:t>
      </w:r>
      <w:r w:rsidR="00DE0247" w:rsidRPr="00F95F80">
        <w:rPr>
          <w:rFonts w:ascii="Verdana" w:hAnsi="Verdana" w:cs="Arial"/>
          <w:b/>
          <w:sz w:val="20"/>
          <w:szCs w:val="20"/>
        </w:rPr>
        <w:t xml:space="preserve"> </w:t>
      </w:r>
      <w:r w:rsidRPr="00F95F80">
        <w:rPr>
          <w:rFonts w:ascii="Verdana" w:hAnsi="Verdana" w:cs="Arial"/>
          <w:b/>
          <w:sz w:val="20"/>
          <w:szCs w:val="20"/>
        </w:rPr>
        <w:t>Gross:</w:t>
      </w:r>
      <w:r w:rsidRPr="00F95F80">
        <w:rPr>
          <w:rFonts w:ascii="Verdana" w:hAnsi="Verdana" w:cs="Arial"/>
          <w:sz w:val="20"/>
          <w:szCs w:val="20"/>
        </w:rPr>
        <w:t xml:space="preserve"> The sum of the areas on the several floors of a building or buildings measured from the outside surfaces of the exterior walls at each level int</w:t>
      </w:r>
      <w:r w:rsidR="00FA06FA" w:rsidRPr="00F95F80">
        <w:rPr>
          <w:rFonts w:ascii="Verdana" w:hAnsi="Verdana" w:cs="Arial"/>
          <w:sz w:val="20"/>
          <w:szCs w:val="20"/>
        </w:rPr>
        <w:t>ended for occupancy or storage.</w:t>
      </w:r>
    </w:p>
    <w:p w14:paraId="4DD7F314" w14:textId="77777777" w:rsidR="00BB2932" w:rsidRPr="00F95F80" w:rsidRDefault="00BB2932" w:rsidP="00FB7CE3">
      <w:pPr>
        <w:spacing w:after="0" w:line="240" w:lineRule="auto"/>
        <w:rPr>
          <w:rFonts w:ascii="Verdana" w:eastAsia="Times New Roman" w:hAnsi="Verdana" w:cs="Arial"/>
          <w:sz w:val="16"/>
          <w:szCs w:val="16"/>
        </w:rPr>
      </w:pPr>
    </w:p>
    <w:p w14:paraId="70951C6E"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Floor</w:t>
      </w:r>
      <w:r w:rsidR="00DE0247" w:rsidRPr="00F95F80">
        <w:rPr>
          <w:rFonts w:ascii="Verdana" w:hAnsi="Verdana" w:cs="Arial"/>
          <w:b/>
          <w:sz w:val="20"/>
          <w:szCs w:val="20"/>
        </w:rPr>
        <w:t xml:space="preserve"> </w:t>
      </w:r>
      <w:r w:rsidRPr="00F95F80">
        <w:rPr>
          <w:rFonts w:ascii="Verdana" w:hAnsi="Verdana" w:cs="Arial"/>
          <w:b/>
          <w:sz w:val="20"/>
          <w:szCs w:val="20"/>
        </w:rPr>
        <w:t>Area,</w:t>
      </w:r>
      <w:r w:rsidR="00DE0247" w:rsidRPr="00F95F80">
        <w:rPr>
          <w:rFonts w:ascii="Verdana" w:hAnsi="Verdana" w:cs="Arial"/>
          <w:b/>
          <w:sz w:val="20"/>
          <w:szCs w:val="20"/>
        </w:rPr>
        <w:t xml:space="preserve"> </w:t>
      </w:r>
      <w:r w:rsidRPr="00F95F80">
        <w:rPr>
          <w:rFonts w:ascii="Verdana" w:hAnsi="Verdana" w:cs="Arial"/>
          <w:b/>
          <w:sz w:val="20"/>
          <w:szCs w:val="20"/>
        </w:rPr>
        <w:t>Net:</w:t>
      </w:r>
      <w:r w:rsidRPr="00F95F80">
        <w:rPr>
          <w:rFonts w:ascii="Verdana" w:hAnsi="Verdana" w:cs="Arial"/>
          <w:sz w:val="20"/>
          <w:szCs w:val="20"/>
        </w:rPr>
        <w:t xml:space="preserve"> The sum of the actual occupied</w:t>
      </w:r>
      <w:r w:rsidR="00FA06FA" w:rsidRPr="00F95F80">
        <w:rPr>
          <w:rFonts w:ascii="Verdana" w:hAnsi="Verdana" w:cs="Arial"/>
          <w:sz w:val="20"/>
          <w:szCs w:val="20"/>
        </w:rPr>
        <w:t xml:space="preserve"> </w:t>
      </w:r>
      <w:r w:rsidRPr="00F95F80">
        <w:rPr>
          <w:rFonts w:ascii="Verdana" w:hAnsi="Verdana" w:cs="Arial"/>
          <w:sz w:val="20"/>
          <w:szCs w:val="20"/>
        </w:rPr>
        <w:t>areas on the several floors of a building or buildings, not including common hallways, common stairs, mechanical spaces and other non-habitable spaces, and not including the thickness of exterior or interior walls.</w:t>
      </w:r>
    </w:p>
    <w:p w14:paraId="2370A3D2" w14:textId="77777777" w:rsidR="00BB2932" w:rsidRPr="00F95F80" w:rsidRDefault="00BB2932" w:rsidP="00FB7CE3">
      <w:pPr>
        <w:spacing w:after="0" w:line="240" w:lineRule="auto"/>
        <w:rPr>
          <w:rFonts w:ascii="Verdana" w:eastAsia="Times New Roman" w:hAnsi="Verdana" w:cs="Arial"/>
          <w:sz w:val="16"/>
          <w:szCs w:val="16"/>
        </w:rPr>
      </w:pPr>
    </w:p>
    <w:p w14:paraId="33496C82"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Floor</w:t>
      </w:r>
      <w:r w:rsidR="00DE0247" w:rsidRPr="00F95F80">
        <w:rPr>
          <w:rFonts w:ascii="Verdana" w:hAnsi="Verdana" w:cs="Arial"/>
          <w:b/>
          <w:sz w:val="20"/>
          <w:szCs w:val="20"/>
        </w:rPr>
        <w:t xml:space="preserve"> </w:t>
      </w:r>
      <w:r w:rsidRPr="00F95F80">
        <w:rPr>
          <w:rFonts w:ascii="Verdana" w:hAnsi="Verdana" w:cs="Arial"/>
          <w:b/>
          <w:sz w:val="20"/>
          <w:szCs w:val="20"/>
        </w:rPr>
        <w:t>Area</w:t>
      </w:r>
      <w:r w:rsidR="00DE0247" w:rsidRPr="00F95F80">
        <w:rPr>
          <w:rFonts w:ascii="Verdana" w:hAnsi="Verdana" w:cs="Arial"/>
          <w:b/>
          <w:sz w:val="20"/>
          <w:szCs w:val="20"/>
        </w:rPr>
        <w:t xml:space="preserve"> </w:t>
      </w:r>
      <w:r w:rsidRPr="00F95F80">
        <w:rPr>
          <w:rFonts w:ascii="Verdana" w:hAnsi="Verdana" w:cs="Arial"/>
          <w:b/>
          <w:sz w:val="20"/>
          <w:szCs w:val="20"/>
        </w:rPr>
        <w:t>Ratio:</w:t>
      </w:r>
      <w:r w:rsidRPr="00F95F80">
        <w:rPr>
          <w:rFonts w:ascii="Verdana" w:hAnsi="Verdana" w:cs="Arial"/>
          <w:sz w:val="20"/>
          <w:szCs w:val="20"/>
        </w:rPr>
        <w:t xml:space="preserve"> The ratio of the sum of the net floor area of all buildings on a lot to the total area of the lot.</w:t>
      </w:r>
    </w:p>
    <w:p w14:paraId="22D47A11" w14:textId="77777777" w:rsidR="00BB2932" w:rsidRPr="00F95F80" w:rsidRDefault="00BB2932" w:rsidP="00FB7CE3">
      <w:pPr>
        <w:spacing w:after="0" w:line="240" w:lineRule="auto"/>
        <w:rPr>
          <w:rFonts w:ascii="Verdana" w:eastAsia="Times New Roman" w:hAnsi="Verdana" w:cs="Arial"/>
          <w:sz w:val="16"/>
          <w:szCs w:val="16"/>
        </w:rPr>
      </w:pPr>
    </w:p>
    <w:p w14:paraId="4C5B928D" w14:textId="6626ED8B" w:rsidR="00BB2932" w:rsidRPr="00F95F80" w:rsidRDefault="000B1D4E" w:rsidP="00FB7CE3">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drawing>
          <wp:inline distT="0" distB="0" distL="0" distR="0" wp14:anchorId="59AE9188" wp14:editId="28EEA46F">
            <wp:extent cx="4572000" cy="3200400"/>
            <wp:effectExtent l="0" t="0" r="0" b="0"/>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701203C9" w14:textId="77777777" w:rsidR="00BB2932" w:rsidRPr="00F95F80" w:rsidRDefault="00BB2932" w:rsidP="00FB7CE3">
      <w:pPr>
        <w:spacing w:after="0" w:line="240" w:lineRule="auto"/>
        <w:rPr>
          <w:rFonts w:ascii="Verdana" w:eastAsia="Times New Roman" w:hAnsi="Verdana" w:cs="Arial"/>
          <w:sz w:val="16"/>
          <w:szCs w:val="16"/>
        </w:rPr>
      </w:pPr>
    </w:p>
    <w:p w14:paraId="7E282AAE"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Footprint:</w:t>
      </w:r>
      <w:r w:rsidR="00FA06FA" w:rsidRPr="00F95F80">
        <w:rPr>
          <w:rFonts w:ascii="Verdana" w:hAnsi="Verdana" w:cs="Arial"/>
          <w:sz w:val="20"/>
          <w:szCs w:val="20"/>
        </w:rPr>
        <w:t xml:space="preserve"> </w:t>
      </w:r>
      <w:r w:rsidRPr="00F95F80">
        <w:rPr>
          <w:rFonts w:ascii="Verdana" w:hAnsi="Verdana" w:cs="Arial"/>
          <w:sz w:val="20"/>
          <w:szCs w:val="20"/>
        </w:rPr>
        <w:t>The land area occupied by a building or structure at the surface of the ground.</w:t>
      </w:r>
    </w:p>
    <w:p w14:paraId="65FA4E5E" w14:textId="77777777" w:rsidR="00BB2932" w:rsidRPr="00F95F80" w:rsidRDefault="00BB2932" w:rsidP="00FB7CE3">
      <w:pPr>
        <w:spacing w:after="0" w:line="240" w:lineRule="auto"/>
        <w:rPr>
          <w:rFonts w:ascii="Verdana" w:eastAsia="Times New Roman" w:hAnsi="Verdana" w:cs="Arial"/>
          <w:sz w:val="16"/>
          <w:szCs w:val="16"/>
        </w:rPr>
      </w:pPr>
    </w:p>
    <w:p w14:paraId="4E9D6169" w14:textId="77777777" w:rsidR="00BB2932" w:rsidRPr="00056AFF" w:rsidRDefault="00811941" w:rsidP="00056AFF">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Frontage:</w:t>
      </w:r>
      <w:r w:rsidRPr="00F95F80">
        <w:rPr>
          <w:rFonts w:ascii="Verdana" w:hAnsi="Verdana" w:cs="Arial"/>
          <w:sz w:val="20"/>
          <w:szCs w:val="20"/>
        </w:rPr>
        <w:t xml:space="preserve"> The continuous portion of the line separating a lot from a public way or way shown on a plan approved in accordance with the subdivision control law, to which the owner of the lot has a legal right of access. The measurement of lot frontage shall not include jogs in street width, back-up strips or other irregularities in street line.</w:t>
      </w:r>
      <w:r w:rsidR="00FA06FA" w:rsidRPr="00F95F80">
        <w:rPr>
          <w:rFonts w:ascii="Verdana" w:hAnsi="Verdana" w:cs="Arial"/>
          <w:sz w:val="20"/>
          <w:szCs w:val="20"/>
        </w:rPr>
        <w:t xml:space="preserve"> </w:t>
      </w:r>
      <w:r w:rsidRPr="00F95F80">
        <w:rPr>
          <w:rFonts w:ascii="Verdana" w:hAnsi="Verdana" w:cs="Arial"/>
          <w:sz w:val="20"/>
          <w:szCs w:val="20"/>
        </w:rPr>
        <w:t>In the case of a corner lot, the measurement of lot frontage may, at the owner’s option, extend to the midpoint of the curve connecting street lines, instead of to their intersection.</w:t>
      </w:r>
    </w:p>
    <w:p w14:paraId="06AEDD41" w14:textId="50D2998F" w:rsidR="00BB2932" w:rsidRPr="00056AFF" w:rsidRDefault="000B1D4E" w:rsidP="00056AFF">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lastRenderedPageBreak/>
        <w:drawing>
          <wp:inline distT="0" distB="0" distL="0" distR="0" wp14:anchorId="1912077E" wp14:editId="25A89E6E">
            <wp:extent cx="3752850" cy="2438400"/>
            <wp:effectExtent l="0" t="0" r="0" b="0"/>
            <wp:docPr id="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2438400"/>
                    </a:xfrm>
                    <a:prstGeom prst="rect">
                      <a:avLst/>
                    </a:prstGeom>
                    <a:noFill/>
                    <a:ln>
                      <a:noFill/>
                    </a:ln>
                  </pic:spPr>
                </pic:pic>
              </a:graphicData>
            </a:graphic>
          </wp:inline>
        </w:drawing>
      </w:r>
    </w:p>
    <w:p w14:paraId="7D6AAD7F" w14:textId="77777777" w:rsidR="00BB2932" w:rsidRPr="00F95F80" w:rsidRDefault="00BB2932" w:rsidP="00FB7CE3">
      <w:pPr>
        <w:spacing w:after="0" w:line="240" w:lineRule="auto"/>
        <w:rPr>
          <w:rFonts w:ascii="Verdana" w:eastAsia="Times New Roman" w:hAnsi="Verdana" w:cs="Arial"/>
          <w:sz w:val="16"/>
          <w:szCs w:val="16"/>
        </w:rPr>
      </w:pPr>
    </w:p>
    <w:p w14:paraId="008EEBC2"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Height:</w:t>
      </w:r>
      <w:r w:rsidRPr="00F95F80">
        <w:rPr>
          <w:rFonts w:ascii="Verdana" w:hAnsi="Verdana" w:cs="Arial"/>
          <w:sz w:val="20"/>
          <w:szCs w:val="20"/>
        </w:rPr>
        <w:t xml:space="preserve"> The vertical distance from the average grade around the perimeter of a building to the top of a flat roof, including any parapet, or to a point halfway between the bottom of an eave and the t</w:t>
      </w:r>
      <w:r w:rsidR="00FA06FA" w:rsidRPr="00F95F80">
        <w:rPr>
          <w:rFonts w:ascii="Verdana" w:hAnsi="Verdana" w:cs="Arial"/>
          <w:sz w:val="20"/>
          <w:szCs w:val="20"/>
        </w:rPr>
        <w:t>op of a ridge of a sloped roof.</w:t>
      </w:r>
    </w:p>
    <w:p w14:paraId="05F72674" w14:textId="77777777" w:rsidR="00BB2932" w:rsidRPr="00F95F80" w:rsidRDefault="00BB2932" w:rsidP="00FB7CE3">
      <w:pPr>
        <w:spacing w:after="0" w:line="240" w:lineRule="auto"/>
        <w:rPr>
          <w:rFonts w:ascii="Verdana" w:eastAsia="Times New Roman" w:hAnsi="Verdana" w:cs="Arial"/>
          <w:sz w:val="16"/>
          <w:szCs w:val="16"/>
        </w:rPr>
      </w:pPr>
    </w:p>
    <w:p w14:paraId="758AF3B9" w14:textId="70DAB9B9" w:rsidR="00BB2932" w:rsidRPr="00F95F80" w:rsidRDefault="000B1D4E" w:rsidP="00FB7CE3">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drawing>
          <wp:inline distT="0" distB="0" distL="0" distR="0" wp14:anchorId="63B634A1" wp14:editId="07FF8695">
            <wp:extent cx="4572000" cy="320040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6EB505C2" w14:textId="77777777" w:rsidR="00BB2932" w:rsidRPr="00F95F80" w:rsidRDefault="00BB2932" w:rsidP="00FB7CE3">
      <w:pPr>
        <w:spacing w:after="0" w:line="240" w:lineRule="auto"/>
        <w:rPr>
          <w:rFonts w:ascii="Verdana" w:eastAsia="Times New Roman" w:hAnsi="Verdana" w:cs="Arial"/>
          <w:sz w:val="16"/>
          <w:szCs w:val="16"/>
        </w:rPr>
      </w:pPr>
    </w:p>
    <w:p w14:paraId="31AAE6AD" w14:textId="77777777" w:rsidR="00BB2932" w:rsidRPr="00F95F80" w:rsidRDefault="00BB2932" w:rsidP="00FB7CE3">
      <w:pPr>
        <w:spacing w:after="0" w:line="240" w:lineRule="auto"/>
        <w:rPr>
          <w:rFonts w:ascii="Verdana" w:eastAsia="Times New Roman" w:hAnsi="Verdana" w:cs="Arial"/>
          <w:sz w:val="16"/>
          <w:szCs w:val="16"/>
        </w:rPr>
      </w:pPr>
    </w:p>
    <w:p w14:paraId="046056CA"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Landscaped</w:t>
      </w:r>
      <w:r w:rsidR="00DE0247" w:rsidRPr="00F95F80">
        <w:rPr>
          <w:rFonts w:ascii="Verdana" w:hAnsi="Verdana" w:cs="Arial"/>
          <w:b/>
          <w:sz w:val="20"/>
          <w:szCs w:val="20"/>
        </w:rPr>
        <w:t xml:space="preserve"> </w:t>
      </w:r>
      <w:r w:rsidRPr="00F95F80">
        <w:rPr>
          <w:rFonts w:ascii="Verdana" w:hAnsi="Verdana" w:cs="Arial"/>
          <w:b/>
          <w:sz w:val="20"/>
          <w:szCs w:val="20"/>
        </w:rPr>
        <w:t>Area:</w:t>
      </w:r>
      <w:r w:rsidR="00FA06FA" w:rsidRPr="00F95F80">
        <w:rPr>
          <w:rFonts w:ascii="Verdana" w:hAnsi="Verdana" w:cs="Arial"/>
          <w:sz w:val="20"/>
          <w:szCs w:val="20"/>
        </w:rPr>
        <w:t xml:space="preserve"> </w:t>
      </w:r>
      <w:r w:rsidRPr="00F95F80">
        <w:rPr>
          <w:rFonts w:ascii="Verdana" w:hAnsi="Verdana" w:cs="Arial"/>
          <w:sz w:val="20"/>
          <w:szCs w:val="20"/>
        </w:rPr>
        <w:t>An area set aside from structures and parking that is developed with lawns, trees, shrubs, vines, hedges, bedding plants, rock or other natural features, and may include paving materials, walls, fences, street furniture or other decorative features.</w:t>
      </w:r>
    </w:p>
    <w:p w14:paraId="7EEE31FC" w14:textId="77777777" w:rsidR="00BB2932" w:rsidRPr="00F95F80" w:rsidRDefault="00BB2932" w:rsidP="00FB7CE3">
      <w:pPr>
        <w:spacing w:after="0" w:line="240" w:lineRule="auto"/>
        <w:rPr>
          <w:rFonts w:ascii="Verdana" w:eastAsia="Times New Roman" w:hAnsi="Verdana" w:cs="Arial"/>
          <w:sz w:val="16"/>
          <w:szCs w:val="16"/>
        </w:rPr>
      </w:pPr>
    </w:p>
    <w:p w14:paraId="13009001"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Lot:</w:t>
      </w:r>
      <w:r w:rsidRPr="00F95F80">
        <w:rPr>
          <w:rFonts w:ascii="Verdana" w:hAnsi="Verdana" w:cs="Arial"/>
          <w:sz w:val="20"/>
          <w:szCs w:val="20"/>
        </w:rPr>
        <w:t xml:space="preserve"> A single tract of land that is either shown on the most recent applicable plan of record or otherwise evidenced to be held in identical ownership throughout by a deed conveyance to the owner thereof.</w:t>
      </w:r>
    </w:p>
    <w:p w14:paraId="17A128CB" w14:textId="77777777" w:rsidR="00BB2932" w:rsidRPr="00F95F80" w:rsidRDefault="00BB2932" w:rsidP="00FB7CE3">
      <w:pPr>
        <w:spacing w:after="0" w:line="240" w:lineRule="auto"/>
        <w:rPr>
          <w:rFonts w:ascii="Verdana" w:eastAsia="Times New Roman" w:hAnsi="Verdana" w:cs="Arial"/>
          <w:sz w:val="16"/>
          <w:szCs w:val="16"/>
        </w:rPr>
      </w:pPr>
    </w:p>
    <w:p w14:paraId="1CA6B097"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Lot</w:t>
      </w:r>
      <w:r w:rsidR="00DE0247" w:rsidRPr="00F95F80">
        <w:rPr>
          <w:rFonts w:ascii="Verdana" w:hAnsi="Verdana" w:cs="Arial"/>
          <w:b/>
          <w:sz w:val="20"/>
          <w:szCs w:val="20"/>
        </w:rPr>
        <w:t xml:space="preserve"> </w:t>
      </w:r>
      <w:r w:rsidRPr="00F95F80">
        <w:rPr>
          <w:rFonts w:ascii="Verdana" w:hAnsi="Verdana" w:cs="Arial"/>
          <w:b/>
          <w:sz w:val="20"/>
          <w:szCs w:val="20"/>
        </w:rPr>
        <w:t>Coverage:</w:t>
      </w:r>
      <w:r w:rsidRPr="00F95F80">
        <w:rPr>
          <w:rFonts w:ascii="Verdana" w:hAnsi="Verdana" w:cs="Arial"/>
          <w:sz w:val="20"/>
          <w:szCs w:val="20"/>
        </w:rPr>
        <w:t xml:space="preserve"> The portion of a lot, expressed as a percent of the total lot area, that is covered by principal and accessory buildings and structures.</w:t>
      </w:r>
    </w:p>
    <w:p w14:paraId="41D15737" w14:textId="77777777" w:rsidR="00BB2932" w:rsidRPr="00F95F80" w:rsidRDefault="00BB2932" w:rsidP="00FB7CE3">
      <w:pPr>
        <w:spacing w:after="0" w:line="240" w:lineRule="auto"/>
        <w:rPr>
          <w:rFonts w:ascii="Verdana" w:eastAsia="Times New Roman" w:hAnsi="Verdana" w:cs="Arial"/>
          <w:sz w:val="16"/>
          <w:szCs w:val="16"/>
        </w:rPr>
      </w:pPr>
    </w:p>
    <w:p w14:paraId="170BA1F7"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lastRenderedPageBreak/>
        <w:t>Lot</w:t>
      </w:r>
      <w:r w:rsidR="00DE0247" w:rsidRPr="00F95F80">
        <w:rPr>
          <w:rFonts w:ascii="Verdana" w:hAnsi="Verdana" w:cs="Arial"/>
          <w:b/>
          <w:sz w:val="20"/>
          <w:szCs w:val="20"/>
        </w:rPr>
        <w:t xml:space="preserve"> </w:t>
      </w:r>
      <w:r w:rsidRPr="00F95F80">
        <w:rPr>
          <w:rFonts w:ascii="Verdana" w:hAnsi="Verdana" w:cs="Arial"/>
          <w:b/>
          <w:sz w:val="20"/>
          <w:szCs w:val="20"/>
        </w:rPr>
        <w:t>Width:</w:t>
      </w:r>
      <w:r w:rsidRPr="00F95F80">
        <w:rPr>
          <w:rFonts w:ascii="Verdana" w:hAnsi="Verdana" w:cs="Arial"/>
          <w:sz w:val="20"/>
          <w:szCs w:val="20"/>
        </w:rPr>
        <w:t xml:space="preserve"> The width of a lot measured as the diameter of a circle that fits entirely within the lot and is tangent to the front lot line.</w:t>
      </w:r>
    </w:p>
    <w:p w14:paraId="3451310F" w14:textId="77777777" w:rsidR="00BB2932" w:rsidRPr="00F95F80" w:rsidRDefault="00BB2932" w:rsidP="00FB7CE3">
      <w:pPr>
        <w:spacing w:after="0" w:line="240" w:lineRule="auto"/>
        <w:rPr>
          <w:rFonts w:ascii="Verdana" w:eastAsia="Times New Roman" w:hAnsi="Verdana" w:cs="Arial"/>
          <w:sz w:val="16"/>
          <w:szCs w:val="16"/>
        </w:rPr>
      </w:pPr>
    </w:p>
    <w:p w14:paraId="29D3EC5C" w14:textId="16DB3552" w:rsidR="00BB2932" w:rsidRPr="00F95F80" w:rsidRDefault="000B1D4E" w:rsidP="00FB7CE3">
      <w:pPr>
        <w:spacing w:after="0" w:line="240" w:lineRule="auto"/>
        <w:ind w:left="-720"/>
        <w:jc w:val="center"/>
        <w:rPr>
          <w:rFonts w:ascii="Verdana" w:eastAsia="Times New Roman" w:hAnsi="Verdana" w:cs="Arial"/>
          <w:sz w:val="20"/>
          <w:szCs w:val="20"/>
        </w:rPr>
      </w:pPr>
      <w:r w:rsidRPr="00F95F80">
        <w:rPr>
          <w:rFonts w:ascii="Verdana" w:eastAsia="Times New Roman" w:hAnsi="Verdana" w:cs="Arial"/>
          <w:noProof/>
          <w:sz w:val="20"/>
          <w:szCs w:val="20"/>
        </w:rPr>
        <w:drawing>
          <wp:inline distT="0" distB="0" distL="0" distR="0" wp14:anchorId="600DE5BE" wp14:editId="50B6FB80">
            <wp:extent cx="4572000" cy="3200400"/>
            <wp:effectExtent l="0" t="0" r="0" b="0"/>
            <wp:docPr id="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421F4C14" w14:textId="77777777" w:rsidR="00BB2932" w:rsidRPr="00F95F80" w:rsidRDefault="00BB2932" w:rsidP="00FB7CE3">
      <w:pPr>
        <w:spacing w:after="0" w:line="240" w:lineRule="auto"/>
        <w:rPr>
          <w:rFonts w:ascii="Verdana" w:eastAsia="Times New Roman" w:hAnsi="Verdana" w:cs="Arial"/>
          <w:sz w:val="16"/>
          <w:szCs w:val="16"/>
        </w:rPr>
      </w:pPr>
    </w:p>
    <w:p w14:paraId="45B6801E" w14:textId="77777777" w:rsidR="00444E35" w:rsidRDefault="00444E35" w:rsidP="00FB7CE3">
      <w:pPr>
        <w:spacing w:after="0" w:line="240" w:lineRule="auto"/>
        <w:rPr>
          <w:rFonts w:ascii="Verdana" w:eastAsia="Times New Roman" w:hAnsi="Verdana" w:cs="Arial"/>
          <w:sz w:val="16"/>
          <w:szCs w:val="16"/>
        </w:rPr>
      </w:pPr>
    </w:p>
    <w:p w14:paraId="055DEB79"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Nonconforming</w:t>
      </w:r>
      <w:r w:rsidR="00DE0247" w:rsidRPr="00F95F80">
        <w:rPr>
          <w:rFonts w:ascii="Verdana" w:hAnsi="Verdana" w:cs="Arial"/>
          <w:b/>
          <w:sz w:val="20"/>
          <w:szCs w:val="20"/>
        </w:rPr>
        <w:t xml:space="preserve"> </w:t>
      </w:r>
      <w:r w:rsidRPr="00F95F80">
        <w:rPr>
          <w:rFonts w:ascii="Verdana" w:hAnsi="Verdana" w:cs="Arial"/>
          <w:b/>
          <w:sz w:val="20"/>
          <w:szCs w:val="20"/>
        </w:rPr>
        <w:t>Building</w:t>
      </w:r>
      <w:r w:rsidR="00DE0247" w:rsidRPr="00F95F80">
        <w:rPr>
          <w:rFonts w:ascii="Verdana" w:hAnsi="Verdana" w:cs="Arial"/>
          <w:b/>
          <w:sz w:val="20"/>
          <w:szCs w:val="20"/>
        </w:rPr>
        <w:t xml:space="preserve"> </w:t>
      </w:r>
      <w:r w:rsidRPr="00F95F80">
        <w:rPr>
          <w:rFonts w:ascii="Verdana" w:hAnsi="Verdana" w:cs="Arial"/>
          <w:b/>
          <w:sz w:val="20"/>
          <w:szCs w:val="20"/>
        </w:rPr>
        <w:t>or</w:t>
      </w:r>
      <w:r w:rsidR="00DE0247" w:rsidRPr="00F95F80">
        <w:rPr>
          <w:rFonts w:ascii="Verdana" w:hAnsi="Verdana" w:cs="Arial"/>
          <w:b/>
          <w:sz w:val="20"/>
          <w:szCs w:val="20"/>
        </w:rPr>
        <w:t xml:space="preserve"> </w:t>
      </w:r>
      <w:r w:rsidRPr="00F95F80">
        <w:rPr>
          <w:rFonts w:ascii="Verdana" w:hAnsi="Verdana" w:cs="Arial"/>
          <w:b/>
          <w:sz w:val="20"/>
          <w:szCs w:val="20"/>
        </w:rPr>
        <w:t>Structure:</w:t>
      </w:r>
      <w:r w:rsidRPr="00F95F80">
        <w:rPr>
          <w:rFonts w:ascii="Verdana" w:hAnsi="Verdana" w:cs="Arial"/>
          <w:sz w:val="20"/>
          <w:szCs w:val="20"/>
        </w:rPr>
        <w:t xml:space="preserve"> A building or structure that does not conform to the currently applicable use regulations or to one (1) or more currently applicable dimensional regulations contained in the Zoning Bylaw.</w:t>
      </w:r>
    </w:p>
    <w:p w14:paraId="7F1F3BFF" w14:textId="77777777" w:rsidR="00BB2932" w:rsidRPr="00F95F80" w:rsidRDefault="00BB2932" w:rsidP="00FB7CE3">
      <w:pPr>
        <w:spacing w:after="0" w:line="240" w:lineRule="auto"/>
        <w:rPr>
          <w:rFonts w:ascii="Verdana" w:eastAsia="Times New Roman" w:hAnsi="Verdana" w:cs="Arial"/>
          <w:sz w:val="16"/>
          <w:szCs w:val="16"/>
        </w:rPr>
      </w:pPr>
    </w:p>
    <w:p w14:paraId="6C4DAAEF"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Nonconforming</w:t>
      </w:r>
      <w:r w:rsidR="00DE0247" w:rsidRPr="00F95F80">
        <w:rPr>
          <w:rFonts w:ascii="Verdana" w:hAnsi="Verdana" w:cs="Arial"/>
          <w:b/>
          <w:sz w:val="20"/>
          <w:szCs w:val="20"/>
        </w:rPr>
        <w:t xml:space="preserve"> </w:t>
      </w:r>
      <w:r w:rsidRPr="00F95F80">
        <w:rPr>
          <w:rFonts w:ascii="Verdana" w:hAnsi="Verdana" w:cs="Arial"/>
          <w:b/>
          <w:sz w:val="20"/>
          <w:szCs w:val="20"/>
        </w:rPr>
        <w:t>Lot:</w:t>
      </w:r>
      <w:r w:rsidRPr="00F95F80">
        <w:rPr>
          <w:rFonts w:ascii="Verdana" w:hAnsi="Verdana" w:cs="Arial"/>
          <w:sz w:val="20"/>
          <w:szCs w:val="20"/>
        </w:rPr>
        <w:t xml:space="preserve"> A lot that does not conform to one or more currently applicable dimensional regulations c</w:t>
      </w:r>
      <w:r w:rsidR="00FA06FA" w:rsidRPr="00F95F80">
        <w:rPr>
          <w:rFonts w:ascii="Verdana" w:hAnsi="Verdana" w:cs="Arial"/>
          <w:sz w:val="20"/>
          <w:szCs w:val="20"/>
        </w:rPr>
        <w:t>ontained in the Zoning Bylaw.</w:t>
      </w:r>
    </w:p>
    <w:p w14:paraId="7AA3720E" w14:textId="77777777" w:rsidR="00BB2932" w:rsidRPr="00F95F80" w:rsidRDefault="00BB2932" w:rsidP="00FB7CE3">
      <w:pPr>
        <w:spacing w:after="0" w:line="240" w:lineRule="auto"/>
        <w:rPr>
          <w:rFonts w:ascii="Verdana" w:eastAsia="Times New Roman" w:hAnsi="Verdana" w:cs="Arial"/>
          <w:sz w:val="16"/>
          <w:szCs w:val="16"/>
        </w:rPr>
      </w:pPr>
    </w:p>
    <w:p w14:paraId="6B5B7E31"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Nonconforming</w:t>
      </w:r>
      <w:r w:rsidR="00DE0247" w:rsidRPr="00F95F80">
        <w:rPr>
          <w:rFonts w:ascii="Verdana" w:hAnsi="Verdana" w:cs="Arial"/>
          <w:b/>
          <w:sz w:val="20"/>
          <w:szCs w:val="20"/>
        </w:rPr>
        <w:t xml:space="preserve"> </w:t>
      </w:r>
      <w:r w:rsidRPr="00F95F80">
        <w:rPr>
          <w:rFonts w:ascii="Verdana" w:hAnsi="Verdana" w:cs="Arial"/>
          <w:b/>
          <w:sz w:val="20"/>
          <w:szCs w:val="20"/>
        </w:rPr>
        <w:t>Use:</w:t>
      </w:r>
      <w:r w:rsidRPr="00F95F80">
        <w:rPr>
          <w:rFonts w:ascii="Verdana" w:hAnsi="Verdana" w:cs="Arial"/>
          <w:sz w:val="20"/>
          <w:szCs w:val="20"/>
        </w:rPr>
        <w:t xml:space="preserve"> A use that does not conform to the currently applicable use regulations</w:t>
      </w:r>
      <w:r w:rsidR="00FA06FA" w:rsidRPr="00F95F80">
        <w:rPr>
          <w:rFonts w:ascii="Verdana" w:hAnsi="Verdana" w:cs="Arial"/>
          <w:sz w:val="20"/>
          <w:szCs w:val="20"/>
        </w:rPr>
        <w:t xml:space="preserve"> contained in</w:t>
      </w:r>
      <w:r w:rsidR="006007BE" w:rsidRPr="00F95F80">
        <w:rPr>
          <w:rFonts w:ascii="Verdana" w:hAnsi="Verdana" w:cs="Arial"/>
          <w:sz w:val="20"/>
          <w:szCs w:val="20"/>
        </w:rPr>
        <w:t xml:space="preserve"> </w:t>
      </w:r>
      <w:r w:rsidR="00FA06FA" w:rsidRPr="00F95F80">
        <w:rPr>
          <w:rFonts w:ascii="Verdana" w:hAnsi="Verdana" w:cs="Arial"/>
          <w:sz w:val="20"/>
          <w:szCs w:val="20"/>
        </w:rPr>
        <w:t>the Zoning</w:t>
      </w:r>
      <w:r w:rsidR="006007BE" w:rsidRPr="00F95F80">
        <w:rPr>
          <w:rFonts w:ascii="Verdana" w:hAnsi="Verdana" w:cs="Arial"/>
          <w:sz w:val="20"/>
          <w:szCs w:val="20"/>
        </w:rPr>
        <w:t xml:space="preserve"> </w:t>
      </w:r>
      <w:r w:rsidR="00FA06FA" w:rsidRPr="00F95F80">
        <w:rPr>
          <w:rFonts w:ascii="Verdana" w:hAnsi="Verdana" w:cs="Arial"/>
          <w:sz w:val="20"/>
          <w:szCs w:val="20"/>
        </w:rPr>
        <w:t>Bylaw.</w:t>
      </w:r>
    </w:p>
    <w:p w14:paraId="3005086D" w14:textId="77777777" w:rsidR="00BB2932" w:rsidRPr="00F95F80" w:rsidRDefault="00BB2932" w:rsidP="00FB7CE3">
      <w:pPr>
        <w:spacing w:after="0" w:line="240" w:lineRule="auto"/>
        <w:rPr>
          <w:rFonts w:ascii="Verdana" w:eastAsia="Times New Roman" w:hAnsi="Verdana" w:cs="Arial"/>
          <w:sz w:val="16"/>
          <w:szCs w:val="16"/>
        </w:rPr>
      </w:pPr>
    </w:p>
    <w:p w14:paraId="298A9805" w14:textId="1933595F" w:rsidR="00BB2932" w:rsidRPr="00F21097" w:rsidRDefault="00811941" w:rsidP="00F21097">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Open</w:t>
      </w:r>
      <w:r w:rsidR="00DE0247" w:rsidRPr="00F95F80">
        <w:rPr>
          <w:rFonts w:ascii="Verdana" w:hAnsi="Verdana" w:cs="Arial"/>
          <w:b/>
          <w:sz w:val="20"/>
          <w:szCs w:val="20"/>
        </w:rPr>
        <w:t xml:space="preserve"> </w:t>
      </w:r>
      <w:r w:rsidRPr="00F95F80">
        <w:rPr>
          <w:rFonts w:ascii="Verdana" w:hAnsi="Verdana" w:cs="Arial"/>
          <w:b/>
          <w:sz w:val="20"/>
          <w:szCs w:val="20"/>
        </w:rPr>
        <w:t>Space:</w:t>
      </w:r>
      <w:r w:rsidRPr="00F95F80">
        <w:rPr>
          <w:rFonts w:ascii="Verdana" w:hAnsi="Verdana" w:cs="Arial"/>
          <w:sz w:val="20"/>
          <w:szCs w:val="20"/>
        </w:rPr>
        <w:t xml:space="preserve"> Public or </w:t>
      </w:r>
      <w:proofErr w:type="gramStart"/>
      <w:r w:rsidRPr="00F95F80">
        <w:rPr>
          <w:rFonts w:ascii="Verdana" w:hAnsi="Verdana" w:cs="Arial"/>
          <w:sz w:val="20"/>
          <w:szCs w:val="20"/>
        </w:rPr>
        <w:t>privately owned</w:t>
      </w:r>
      <w:proofErr w:type="gramEnd"/>
      <w:r w:rsidRPr="00F95F80">
        <w:rPr>
          <w:rFonts w:ascii="Verdana" w:hAnsi="Verdana" w:cs="Arial"/>
          <w:sz w:val="20"/>
          <w:szCs w:val="20"/>
        </w:rPr>
        <w:t xml:space="preserve"> land areas unobstructed to the sky that are not occupied by buildings, structures, parking areas, streets, or alleys. Open space shall be permitted to be devoted to landscaping, preservation of natural features, patios and recreational areas and facilities.</w:t>
      </w:r>
    </w:p>
    <w:p w14:paraId="44F6C91D" w14:textId="77777777" w:rsidR="00BB2932" w:rsidRPr="00396073" w:rsidRDefault="00BB2932" w:rsidP="00FB7CE3">
      <w:pPr>
        <w:spacing w:after="0" w:line="240" w:lineRule="auto"/>
        <w:rPr>
          <w:rFonts w:ascii="Verdana" w:eastAsia="Times New Roman" w:hAnsi="Verdana" w:cs="Arial"/>
          <w:sz w:val="16"/>
          <w:szCs w:val="16"/>
        </w:rPr>
      </w:pPr>
    </w:p>
    <w:p w14:paraId="4A8E3A72"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Residential</w:t>
      </w:r>
      <w:r w:rsidR="00DE0247" w:rsidRPr="00F95F80">
        <w:rPr>
          <w:rFonts w:ascii="Verdana" w:hAnsi="Verdana" w:cs="Arial"/>
          <w:b/>
          <w:sz w:val="20"/>
          <w:szCs w:val="20"/>
        </w:rPr>
        <w:t xml:space="preserve"> </w:t>
      </w:r>
      <w:r w:rsidRPr="00F95F80">
        <w:rPr>
          <w:rFonts w:ascii="Verdana" w:hAnsi="Verdana" w:cs="Arial"/>
          <w:b/>
          <w:sz w:val="20"/>
          <w:szCs w:val="20"/>
        </w:rPr>
        <w:t>Use:</w:t>
      </w:r>
      <w:r w:rsidRPr="00F95F80">
        <w:rPr>
          <w:rFonts w:ascii="Verdana" w:hAnsi="Verdana" w:cs="Arial"/>
          <w:sz w:val="20"/>
          <w:szCs w:val="20"/>
        </w:rPr>
        <w:t xml:space="preserve"> Any use of a building or part of a building for dwelling units, together with parking that is accessory to the dwelling units.</w:t>
      </w:r>
    </w:p>
    <w:p w14:paraId="4D650A3E" w14:textId="77777777" w:rsidR="00BB2932" w:rsidRPr="00396073" w:rsidRDefault="00BB2932" w:rsidP="00FB7CE3">
      <w:pPr>
        <w:spacing w:after="0" w:line="240" w:lineRule="auto"/>
        <w:rPr>
          <w:rFonts w:ascii="Verdana" w:eastAsia="Times New Roman" w:hAnsi="Verdana" w:cs="Arial"/>
          <w:sz w:val="16"/>
          <w:szCs w:val="16"/>
        </w:rPr>
      </w:pPr>
    </w:p>
    <w:p w14:paraId="3846DCC4"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Senior</w:t>
      </w:r>
      <w:r w:rsidR="00DE0247" w:rsidRPr="00F95F80">
        <w:rPr>
          <w:rFonts w:ascii="Verdana" w:hAnsi="Verdana" w:cs="Arial"/>
          <w:b/>
          <w:sz w:val="20"/>
          <w:szCs w:val="20"/>
        </w:rPr>
        <w:t xml:space="preserve"> </w:t>
      </w:r>
      <w:r w:rsidRPr="00F95F80">
        <w:rPr>
          <w:rFonts w:ascii="Verdana" w:hAnsi="Verdana" w:cs="Arial"/>
          <w:b/>
          <w:sz w:val="20"/>
          <w:szCs w:val="20"/>
        </w:rPr>
        <w:t>Independent</w:t>
      </w:r>
      <w:r w:rsidR="00DE0247" w:rsidRPr="00F95F80">
        <w:rPr>
          <w:rFonts w:ascii="Verdana" w:hAnsi="Verdana" w:cs="Arial"/>
          <w:b/>
          <w:sz w:val="20"/>
          <w:szCs w:val="20"/>
        </w:rPr>
        <w:t xml:space="preserve"> </w:t>
      </w:r>
      <w:r w:rsidRPr="00F95F80">
        <w:rPr>
          <w:rFonts w:ascii="Verdana" w:hAnsi="Verdana" w:cs="Arial"/>
          <w:b/>
          <w:sz w:val="20"/>
          <w:szCs w:val="20"/>
        </w:rPr>
        <w:t>Living</w:t>
      </w:r>
      <w:r w:rsidR="00DE0247" w:rsidRPr="00F95F80">
        <w:rPr>
          <w:rFonts w:ascii="Verdana" w:hAnsi="Verdana" w:cs="Arial"/>
          <w:b/>
          <w:sz w:val="20"/>
          <w:szCs w:val="20"/>
        </w:rPr>
        <w:t xml:space="preserve"> </w:t>
      </w:r>
      <w:r w:rsidRPr="00F95F80">
        <w:rPr>
          <w:rFonts w:ascii="Verdana" w:hAnsi="Verdana" w:cs="Arial"/>
          <w:b/>
          <w:sz w:val="20"/>
          <w:szCs w:val="20"/>
        </w:rPr>
        <w:t>Facility:</w:t>
      </w:r>
      <w:r w:rsidRPr="00F95F80">
        <w:rPr>
          <w:rFonts w:ascii="Verdana" w:hAnsi="Verdana" w:cs="Arial"/>
          <w:sz w:val="20"/>
          <w:szCs w:val="20"/>
        </w:rPr>
        <w:t xml:space="preserve"> A facility that provides dwelling units for residents over the age of fifty-five (55), in single or multiple buildings or in separate townhouses or cottages, and may include common areas for the use of residents.</w:t>
      </w:r>
    </w:p>
    <w:p w14:paraId="119028CB" w14:textId="77777777" w:rsidR="00BB2932" w:rsidRPr="00396073" w:rsidRDefault="00BB2932" w:rsidP="00FB7CE3">
      <w:pPr>
        <w:spacing w:after="0" w:line="240" w:lineRule="auto"/>
        <w:rPr>
          <w:rFonts w:ascii="Verdana" w:eastAsia="Times New Roman" w:hAnsi="Verdana" w:cs="Arial"/>
          <w:sz w:val="16"/>
          <w:szCs w:val="16"/>
        </w:rPr>
      </w:pPr>
    </w:p>
    <w:p w14:paraId="6279A233"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Setback:</w:t>
      </w:r>
      <w:r w:rsidR="00FA06FA" w:rsidRPr="00F95F80">
        <w:rPr>
          <w:rFonts w:ascii="Verdana" w:hAnsi="Verdana" w:cs="Arial"/>
          <w:sz w:val="20"/>
          <w:szCs w:val="20"/>
        </w:rPr>
        <w:t xml:space="preserve"> </w:t>
      </w:r>
      <w:r w:rsidRPr="00F95F80">
        <w:rPr>
          <w:rFonts w:ascii="Verdana" w:hAnsi="Verdana" w:cs="Arial"/>
          <w:sz w:val="20"/>
          <w:szCs w:val="20"/>
        </w:rPr>
        <w:t>The actual distance of a structure from a property line or other specified reference point, line or area.</w:t>
      </w:r>
    </w:p>
    <w:p w14:paraId="6F50700B" w14:textId="77777777" w:rsidR="00BB2932" w:rsidRPr="00396073" w:rsidRDefault="00BB2932" w:rsidP="00FB7CE3">
      <w:pPr>
        <w:spacing w:after="0" w:line="240" w:lineRule="auto"/>
        <w:rPr>
          <w:rFonts w:ascii="Verdana" w:eastAsia="Times New Roman" w:hAnsi="Verdana" w:cs="Arial"/>
          <w:sz w:val="16"/>
          <w:szCs w:val="16"/>
        </w:rPr>
      </w:pPr>
    </w:p>
    <w:p w14:paraId="7BE736F3"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Shared</w:t>
      </w:r>
      <w:r w:rsidR="00DE0247" w:rsidRPr="00F95F80">
        <w:rPr>
          <w:rFonts w:ascii="Verdana" w:hAnsi="Verdana" w:cs="Arial"/>
          <w:b/>
          <w:sz w:val="20"/>
          <w:szCs w:val="20"/>
        </w:rPr>
        <w:t xml:space="preserve"> </w:t>
      </w:r>
      <w:r w:rsidRPr="00F95F80">
        <w:rPr>
          <w:rFonts w:ascii="Verdana" w:hAnsi="Verdana" w:cs="Arial"/>
          <w:b/>
          <w:sz w:val="20"/>
          <w:szCs w:val="20"/>
        </w:rPr>
        <w:t>Parking</w:t>
      </w:r>
      <w:r w:rsidR="00DE0247" w:rsidRPr="00F95F80">
        <w:rPr>
          <w:rFonts w:ascii="Verdana" w:hAnsi="Verdana" w:cs="Arial"/>
          <w:b/>
          <w:sz w:val="20"/>
          <w:szCs w:val="20"/>
        </w:rPr>
        <w:t xml:space="preserve"> </w:t>
      </w:r>
      <w:r w:rsidRPr="00F95F80">
        <w:rPr>
          <w:rFonts w:ascii="Verdana" w:hAnsi="Verdana" w:cs="Arial"/>
          <w:b/>
          <w:sz w:val="20"/>
          <w:szCs w:val="20"/>
        </w:rPr>
        <w:t>Facilities:</w:t>
      </w:r>
      <w:r w:rsidRPr="00F95F80">
        <w:rPr>
          <w:rFonts w:ascii="Verdana" w:hAnsi="Verdana" w:cs="Arial"/>
          <w:sz w:val="20"/>
          <w:szCs w:val="20"/>
        </w:rPr>
        <w:t xml:space="preserve"> Parking facilities intended to serve more than a single user.</w:t>
      </w:r>
    </w:p>
    <w:p w14:paraId="70340A46" w14:textId="77777777" w:rsidR="00BB2932" w:rsidRPr="00396073" w:rsidRDefault="00BB2932" w:rsidP="00FB7CE3">
      <w:pPr>
        <w:spacing w:after="0" w:line="240" w:lineRule="auto"/>
        <w:rPr>
          <w:rFonts w:ascii="Verdana" w:eastAsia="Times New Roman" w:hAnsi="Verdana" w:cs="Arial"/>
          <w:sz w:val="16"/>
          <w:szCs w:val="16"/>
        </w:rPr>
      </w:pPr>
    </w:p>
    <w:p w14:paraId="177B2554" w14:textId="77777777" w:rsidR="00BB2932" w:rsidRPr="00F95F80" w:rsidRDefault="00AC33D8"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Special Home Occupation:</w:t>
      </w:r>
      <w:r w:rsidRPr="00F95F80">
        <w:rPr>
          <w:rFonts w:ascii="Verdana" w:hAnsi="Verdana" w:cs="Arial"/>
          <w:sz w:val="20"/>
          <w:szCs w:val="20"/>
        </w:rPr>
        <w:t xml:space="preserve"> A business use conducted within a dwelling unit, or within an accessory structure on a residential property, that is accessory to the primary residential </w:t>
      </w:r>
      <w:r w:rsidRPr="00F95F80">
        <w:rPr>
          <w:rFonts w:ascii="Verdana" w:hAnsi="Verdana" w:cs="Arial"/>
          <w:sz w:val="20"/>
          <w:szCs w:val="20"/>
        </w:rPr>
        <w:lastRenderedPageBreak/>
        <w:t>use; provided, however, that not more than one non-resident of the dwelling unit or residential property, exclusive of residents of the dwelling unit or residential property, is employed on the premises.</w:t>
      </w:r>
    </w:p>
    <w:p w14:paraId="6A53D1C4" w14:textId="77777777" w:rsidR="00BB2932" w:rsidRPr="00396073" w:rsidRDefault="00BB2932" w:rsidP="00FB7CE3">
      <w:pPr>
        <w:spacing w:after="0" w:line="240" w:lineRule="auto"/>
        <w:rPr>
          <w:rFonts w:ascii="Verdana" w:eastAsia="Times New Roman" w:hAnsi="Verdana" w:cs="Arial"/>
          <w:sz w:val="16"/>
          <w:szCs w:val="16"/>
        </w:rPr>
      </w:pPr>
    </w:p>
    <w:p w14:paraId="2CA34CA2"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Special</w:t>
      </w:r>
      <w:r w:rsidR="00DE0247" w:rsidRPr="00F95F80">
        <w:rPr>
          <w:rFonts w:ascii="Verdana" w:hAnsi="Verdana" w:cs="Arial"/>
          <w:b/>
          <w:sz w:val="20"/>
          <w:szCs w:val="20"/>
        </w:rPr>
        <w:t xml:space="preserve"> </w:t>
      </w:r>
      <w:r w:rsidRPr="00F95F80">
        <w:rPr>
          <w:rFonts w:ascii="Verdana" w:hAnsi="Verdana" w:cs="Arial"/>
          <w:b/>
          <w:sz w:val="20"/>
          <w:szCs w:val="20"/>
        </w:rPr>
        <w:t>Permit:</w:t>
      </w:r>
      <w:r w:rsidRPr="00F95F80">
        <w:rPr>
          <w:rFonts w:ascii="Verdana" w:hAnsi="Verdana" w:cs="Arial"/>
          <w:sz w:val="20"/>
          <w:szCs w:val="20"/>
        </w:rPr>
        <w:t xml:space="preserve"> A permit issued in accordance with the provisions of Section 9 of Chapter 40A of the Massachusetts General Laws.</w:t>
      </w:r>
    </w:p>
    <w:p w14:paraId="0FBFA312" w14:textId="77777777" w:rsidR="00BB2932" w:rsidRPr="00396073" w:rsidRDefault="00BB2932" w:rsidP="00FB7CE3">
      <w:pPr>
        <w:spacing w:after="0" w:line="240" w:lineRule="auto"/>
        <w:rPr>
          <w:rFonts w:ascii="Verdana" w:eastAsia="Times New Roman" w:hAnsi="Verdana" w:cs="Arial"/>
          <w:sz w:val="16"/>
          <w:szCs w:val="16"/>
        </w:rPr>
      </w:pPr>
    </w:p>
    <w:p w14:paraId="45DF9034"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Special</w:t>
      </w:r>
      <w:r w:rsidR="00DE0247" w:rsidRPr="00F95F80">
        <w:rPr>
          <w:rFonts w:ascii="Verdana" w:hAnsi="Verdana" w:cs="Arial"/>
          <w:b/>
          <w:sz w:val="20"/>
          <w:szCs w:val="20"/>
        </w:rPr>
        <w:t xml:space="preserve"> </w:t>
      </w:r>
      <w:r w:rsidRPr="00F95F80">
        <w:rPr>
          <w:rFonts w:ascii="Verdana" w:hAnsi="Verdana" w:cs="Arial"/>
          <w:b/>
          <w:sz w:val="20"/>
          <w:szCs w:val="20"/>
        </w:rPr>
        <w:t>Permit</w:t>
      </w:r>
      <w:r w:rsidR="00DE0247" w:rsidRPr="00F95F80">
        <w:rPr>
          <w:rFonts w:ascii="Verdana" w:hAnsi="Verdana" w:cs="Arial"/>
          <w:b/>
          <w:sz w:val="20"/>
          <w:szCs w:val="20"/>
        </w:rPr>
        <w:t xml:space="preserve"> </w:t>
      </w:r>
      <w:r w:rsidRPr="00F95F80">
        <w:rPr>
          <w:rFonts w:ascii="Verdana" w:hAnsi="Verdana" w:cs="Arial"/>
          <w:b/>
          <w:sz w:val="20"/>
          <w:szCs w:val="20"/>
        </w:rPr>
        <w:t>Granting</w:t>
      </w:r>
      <w:r w:rsidR="00DE0247" w:rsidRPr="00F95F80">
        <w:rPr>
          <w:rFonts w:ascii="Verdana" w:hAnsi="Verdana" w:cs="Arial"/>
          <w:b/>
          <w:sz w:val="20"/>
          <w:szCs w:val="20"/>
        </w:rPr>
        <w:t xml:space="preserve"> </w:t>
      </w:r>
      <w:r w:rsidRPr="00F95F80">
        <w:rPr>
          <w:rFonts w:ascii="Verdana" w:hAnsi="Verdana" w:cs="Arial"/>
          <w:b/>
          <w:sz w:val="20"/>
          <w:szCs w:val="20"/>
        </w:rPr>
        <w:t>Authority</w:t>
      </w:r>
      <w:r w:rsidR="00DE0247" w:rsidRPr="00F95F80">
        <w:rPr>
          <w:rFonts w:ascii="Verdana" w:hAnsi="Verdana" w:cs="Arial"/>
          <w:b/>
          <w:sz w:val="20"/>
          <w:szCs w:val="20"/>
        </w:rPr>
        <w:t xml:space="preserve"> </w:t>
      </w:r>
      <w:r w:rsidRPr="00F95F80">
        <w:rPr>
          <w:rFonts w:ascii="Verdana" w:hAnsi="Verdana" w:cs="Arial"/>
          <w:b/>
          <w:sz w:val="20"/>
          <w:szCs w:val="20"/>
        </w:rPr>
        <w:t>(SPGA):</w:t>
      </w:r>
      <w:r w:rsidRPr="00F95F80">
        <w:rPr>
          <w:rFonts w:ascii="Verdana" w:hAnsi="Verdana" w:cs="Arial"/>
          <w:sz w:val="20"/>
          <w:szCs w:val="20"/>
        </w:rPr>
        <w:t xml:space="preserve"> The Board or Commission designated as having authority to issue a particular Special Permit.</w:t>
      </w:r>
    </w:p>
    <w:p w14:paraId="2CABEA3E" w14:textId="77777777" w:rsidR="00BB2932" w:rsidRPr="00396073" w:rsidRDefault="00BB2932" w:rsidP="00FB7CE3">
      <w:pPr>
        <w:spacing w:after="0" w:line="240" w:lineRule="auto"/>
        <w:rPr>
          <w:rFonts w:ascii="Verdana" w:eastAsia="Times New Roman" w:hAnsi="Verdana" w:cs="Arial"/>
          <w:sz w:val="16"/>
          <w:szCs w:val="16"/>
        </w:rPr>
      </w:pPr>
    </w:p>
    <w:p w14:paraId="5A460DB6"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Story:</w:t>
      </w:r>
      <w:r w:rsidRPr="00F95F80">
        <w:rPr>
          <w:rFonts w:ascii="Verdana" w:hAnsi="Verdana" w:cs="Arial"/>
          <w:sz w:val="20"/>
          <w:szCs w:val="20"/>
        </w:rPr>
        <w:t xml:space="preserve"> That portion of a building, other than a basement, included between the surface of any floor and the surface of the next floor above it or, if there is no floor above it, the space between the floor and the ceiling above the floor of such story.</w:t>
      </w:r>
    </w:p>
    <w:p w14:paraId="4C88DA01" w14:textId="77777777" w:rsidR="00BB2932" w:rsidRPr="00396073" w:rsidRDefault="00BB2932" w:rsidP="00FB7CE3">
      <w:pPr>
        <w:spacing w:after="0" w:line="240" w:lineRule="auto"/>
        <w:rPr>
          <w:rFonts w:ascii="Verdana" w:eastAsia="Times New Roman" w:hAnsi="Verdana" w:cs="Arial"/>
          <w:sz w:val="16"/>
          <w:szCs w:val="16"/>
        </w:rPr>
      </w:pPr>
    </w:p>
    <w:p w14:paraId="39203EDE"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Structure:</w:t>
      </w:r>
      <w:r w:rsidRPr="00F95F80">
        <w:rPr>
          <w:rFonts w:ascii="Verdana" w:hAnsi="Verdana" w:cs="Arial"/>
          <w:sz w:val="20"/>
          <w:szCs w:val="20"/>
        </w:rPr>
        <w:t xml:space="preserve"> Any combination of parts or materials assembled and joined or mixed together in some definite manner or pattern at a certain location for any purpose or use, whether or not affixed to the land. Structures include swimming pools, tennis courts, sports courts and courts for athletic and recreational activity and the equipment and paraphernalia associated with any such court, but shall not include fences, garden walls and paved areas used solely for </w:t>
      </w:r>
      <w:r w:rsidR="00FA06FA" w:rsidRPr="00F95F80">
        <w:rPr>
          <w:rFonts w:ascii="Verdana" w:hAnsi="Verdana" w:cs="Arial"/>
          <w:sz w:val="20"/>
          <w:szCs w:val="20"/>
        </w:rPr>
        <w:t>vehicular or pedestrian access.</w:t>
      </w:r>
    </w:p>
    <w:p w14:paraId="251890B5" w14:textId="77777777" w:rsidR="00BB2932" w:rsidRPr="00396073" w:rsidRDefault="00BB2932" w:rsidP="00FB7CE3">
      <w:pPr>
        <w:spacing w:after="0" w:line="240" w:lineRule="auto"/>
        <w:rPr>
          <w:rFonts w:ascii="Verdana" w:eastAsia="Times New Roman" w:hAnsi="Verdana" w:cs="Arial"/>
          <w:sz w:val="16"/>
          <w:szCs w:val="16"/>
        </w:rPr>
      </w:pPr>
    </w:p>
    <w:p w14:paraId="3A74433A" w14:textId="77777777" w:rsidR="00BB2932" w:rsidRPr="00F95F80" w:rsidRDefault="00FA06FA"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Townhouse:</w:t>
      </w:r>
      <w:r w:rsidRPr="00F95F80">
        <w:rPr>
          <w:rFonts w:ascii="Verdana" w:hAnsi="Verdana" w:cs="Arial"/>
          <w:sz w:val="20"/>
          <w:szCs w:val="20"/>
        </w:rPr>
        <w:t xml:space="preserve"> </w:t>
      </w:r>
      <w:r w:rsidR="00811941" w:rsidRPr="00F95F80">
        <w:rPr>
          <w:rFonts w:ascii="Verdana" w:hAnsi="Verdana" w:cs="Arial"/>
          <w:sz w:val="20"/>
          <w:szCs w:val="20"/>
        </w:rPr>
        <w:t>A dwelling unit that is arranged, intended or designed to be occupied by a single family and that is attached to one or more other dwelling units by one or more common walls, with each dwelling unit ha</w:t>
      </w:r>
      <w:r w:rsidRPr="00F95F80">
        <w:rPr>
          <w:rFonts w:ascii="Verdana" w:hAnsi="Verdana" w:cs="Arial"/>
          <w:sz w:val="20"/>
          <w:szCs w:val="20"/>
        </w:rPr>
        <w:t>ving its own exterior entrance.</w:t>
      </w:r>
    </w:p>
    <w:p w14:paraId="1943C8E3" w14:textId="77777777" w:rsidR="00BB2932" w:rsidRPr="00396073" w:rsidRDefault="00BB2932" w:rsidP="00FB7CE3">
      <w:pPr>
        <w:spacing w:after="0" w:line="240" w:lineRule="auto"/>
        <w:rPr>
          <w:rFonts w:ascii="Verdana" w:eastAsia="Times New Roman" w:hAnsi="Verdana" w:cs="Arial"/>
          <w:sz w:val="16"/>
          <w:szCs w:val="16"/>
        </w:rPr>
      </w:pPr>
    </w:p>
    <w:p w14:paraId="587E6483"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Use,</w:t>
      </w:r>
      <w:r w:rsidR="00DE0247" w:rsidRPr="00F95F80">
        <w:rPr>
          <w:rFonts w:ascii="Verdana" w:hAnsi="Verdana" w:cs="Arial"/>
          <w:b/>
          <w:sz w:val="20"/>
          <w:szCs w:val="20"/>
        </w:rPr>
        <w:t xml:space="preserve"> </w:t>
      </w:r>
      <w:r w:rsidRPr="00F95F80">
        <w:rPr>
          <w:rFonts w:ascii="Verdana" w:hAnsi="Verdana" w:cs="Arial"/>
          <w:b/>
          <w:sz w:val="20"/>
          <w:szCs w:val="20"/>
        </w:rPr>
        <w:t>Accessory:</w:t>
      </w:r>
      <w:r w:rsidRPr="00F95F80">
        <w:rPr>
          <w:rFonts w:ascii="Verdana" w:hAnsi="Verdana" w:cs="Arial"/>
          <w:sz w:val="20"/>
          <w:szCs w:val="20"/>
        </w:rPr>
        <w:t xml:space="preserve"> A use that is customarily incidental and subordinate to, and located on the same lot as, a lawful principal use and that does not alter the c</w:t>
      </w:r>
      <w:r w:rsidR="00FA06FA" w:rsidRPr="00F95F80">
        <w:rPr>
          <w:rFonts w:ascii="Verdana" w:hAnsi="Verdana" w:cs="Arial"/>
          <w:sz w:val="20"/>
          <w:szCs w:val="20"/>
        </w:rPr>
        <w:t>haracter of the principal use.</w:t>
      </w:r>
    </w:p>
    <w:p w14:paraId="03E2CA56" w14:textId="77777777" w:rsidR="00BB2932" w:rsidRPr="00396073" w:rsidRDefault="00BB2932" w:rsidP="00FB7CE3">
      <w:pPr>
        <w:spacing w:after="0" w:line="240" w:lineRule="auto"/>
        <w:rPr>
          <w:rFonts w:ascii="Verdana" w:eastAsia="Times New Roman" w:hAnsi="Verdana" w:cs="Arial"/>
          <w:sz w:val="16"/>
          <w:szCs w:val="16"/>
        </w:rPr>
      </w:pPr>
    </w:p>
    <w:p w14:paraId="2E79096E"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Use,</w:t>
      </w:r>
      <w:r w:rsidR="00DE0247" w:rsidRPr="00F95F80">
        <w:rPr>
          <w:rFonts w:ascii="Verdana" w:hAnsi="Verdana" w:cs="Arial"/>
          <w:b/>
          <w:sz w:val="20"/>
          <w:szCs w:val="20"/>
        </w:rPr>
        <w:t xml:space="preserve"> </w:t>
      </w:r>
      <w:r w:rsidRPr="00F95F80">
        <w:rPr>
          <w:rFonts w:ascii="Verdana" w:hAnsi="Verdana" w:cs="Arial"/>
          <w:b/>
          <w:sz w:val="20"/>
          <w:szCs w:val="20"/>
        </w:rPr>
        <w:t>Principal:</w:t>
      </w:r>
      <w:r w:rsidRPr="00F95F80">
        <w:rPr>
          <w:rFonts w:ascii="Verdana" w:hAnsi="Verdana" w:cs="Arial"/>
          <w:sz w:val="20"/>
          <w:szCs w:val="20"/>
        </w:rPr>
        <w:t xml:space="preserve"> An activity or purpose to which a lot or structure is, or is proposed to be, principally intended.</w:t>
      </w:r>
    </w:p>
    <w:p w14:paraId="746B7FAC" w14:textId="77777777" w:rsidR="00BB2932" w:rsidRPr="00396073" w:rsidRDefault="00BB2932" w:rsidP="00FB7CE3">
      <w:pPr>
        <w:spacing w:after="0" w:line="240" w:lineRule="auto"/>
        <w:rPr>
          <w:rFonts w:ascii="Verdana" w:eastAsia="Times New Roman" w:hAnsi="Verdana" w:cs="Arial"/>
          <w:sz w:val="16"/>
          <w:szCs w:val="16"/>
        </w:rPr>
      </w:pPr>
    </w:p>
    <w:p w14:paraId="5B0DEAF6"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Variance:</w:t>
      </w:r>
      <w:r w:rsidRPr="00F95F80">
        <w:rPr>
          <w:rFonts w:ascii="Verdana" w:hAnsi="Verdana" w:cs="Arial"/>
          <w:sz w:val="20"/>
          <w:szCs w:val="20"/>
        </w:rPr>
        <w:t xml:space="preserve"> Relief, issued in accordance with the provisions of Section 10 of Chapter 40A of the Massachusetts General Laws, from the literal enforcement of the provisions of the Zoning Bylaw.</w:t>
      </w:r>
    </w:p>
    <w:p w14:paraId="3FFBB469" w14:textId="77777777" w:rsidR="00BB2932" w:rsidRPr="00396073" w:rsidRDefault="00BB2932" w:rsidP="00FB7CE3">
      <w:pPr>
        <w:spacing w:after="0" w:line="240" w:lineRule="auto"/>
        <w:rPr>
          <w:rFonts w:ascii="Verdana" w:eastAsia="Times New Roman" w:hAnsi="Verdana" w:cs="Arial"/>
          <w:sz w:val="16"/>
          <w:szCs w:val="16"/>
        </w:rPr>
      </w:pPr>
    </w:p>
    <w:p w14:paraId="36450034"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Watershed:</w:t>
      </w:r>
      <w:r w:rsidRPr="00F95F80">
        <w:rPr>
          <w:rFonts w:ascii="Verdana" w:hAnsi="Verdana" w:cs="Arial"/>
          <w:sz w:val="20"/>
          <w:szCs w:val="20"/>
        </w:rPr>
        <w:t xml:space="preserve"> A land area, also known as a drainage area, that collects precipitation and contributes runoff to a receiving body of water or point along a watercourse.</w:t>
      </w:r>
    </w:p>
    <w:p w14:paraId="10259F7D" w14:textId="77777777" w:rsidR="00BB2932" w:rsidRPr="00396073" w:rsidRDefault="00BB2932" w:rsidP="00FB7CE3">
      <w:pPr>
        <w:spacing w:after="0" w:line="240" w:lineRule="auto"/>
        <w:rPr>
          <w:rFonts w:ascii="Verdana" w:eastAsia="Times New Roman" w:hAnsi="Verdana" w:cs="Arial"/>
          <w:sz w:val="16"/>
          <w:szCs w:val="16"/>
        </w:rPr>
      </w:pPr>
    </w:p>
    <w:p w14:paraId="0E6434A9"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Wetlands</w:t>
      </w:r>
      <w:r w:rsidR="00DE0247" w:rsidRPr="00F95F80">
        <w:rPr>
          <w:rFonts w:ascii="Verdana" w:hAnsi="Verdana" w:cs="Arial"/>
          <w:b/>
          <w:sz w:val="20"/>
          <w:szCs w:val="20"/>
        </w:rPr>
        <w:t xml:space="preserve"> </w:t>
      </w:r>
      <w:r w:rsidRPr="00F95F80">
        <w:rPr>
          <w:rFonts w:ascii="Verdana" w:hAnsi="Verdana" w:cs="Arial"/>
          <w:b/>
          <w:sz w:val="20"/>
          <w:szCs w:val="20"/>
        </w:rPr>
        <w:t>Resource</w:t>
      </w:r>
      <w:r w:rsidR="00DE0247" w:rsidRPr="00F95F80">
        <w:rPr>
          <w:rFonts w:ascii="Verdana" w:hAnsi="Verdana" w:cs="Arial"/>
          <w:b/>
          <w:sz w:val="20"/>
          <w:szCs w:val="20"/>
        </w:rPr>
        <w:t xml:space="preserve"> </w:t>
      </w:r>
      <w:r w:rsidRPr="00F95F80">
        <w:rPr>
          <w:rFonts w:ascii="Verdana" w:hAnsi="Verdana" w:cs="Arial"/>
          <w:b/>
          <w:sz w:val="20"/>
          <w:szCs w:val="20"/>
        </w:rPr>
        <w:t>Area:</w:t>
      </w:r>
      <w:r w:rsidRPr="00F95F80">
        <w:rPr>
          <w:rFonts w:ascii="Verdana" w:hAnsi="Verdana" w:cs="Arial"/>
          <w:sz w:val="20"/>
          <w:szCs w:val="20"/>
        </w:rPr>
        <w:t xml:space="preserve"> A bank, freshwater wetland, marsh, meadow, bog, swamp, creek, river, stream, pond, lake, land under a water body, land within one hundred (100) feet of any of the foregoing wetlands resource areas; land subject to flooding or riverfront area, as defined in the regulations adopted pursuant to Section 40 of Chapter 131 of the Massachusetts General Laws or pursuant to Section 7.1 of the Reading General Bylaw.</w:t>
      </w:r>
    </w:p>
    <w:p w14:paraId="3544FE5A" w14:textId="77777777" w:rsidR="00BB2932" w:rsidRPr="00396073" w:rsidRDefault="00BB2932" w:rsidP="00FB7CE3">
      <w:pPr>
        <w:spacing w:after="0" w:line="240" w:lineRule="auto"/>
        <w:rPr>
          <w:rFonts w:ascii="Verdana" w:eastAsia="Times New Roman" w:hAnsi="Verdana" w:cs="Arial"/>
          <w:sz w:val="16"/>
          <w:szCs w:val="16"/>
        </w:rPr>
      </w:pPr>
    </w:p>
    <w:p w14:paraId="32DE9D0F"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Yard,</w:t>
      </w:r>
      <w:r w:rsidR="00DE0247" w:rsidRPr="00F95F80">
        <w:rPr>
          <w:rFonts w:ascii="Verdana" w:hAnsi="Verdana" w:cs="Arial"/>
          <w:b/>
          <w:sz w:val="20"/>
          <w:szCs w:val="20"/>
        </w:rPr>
        <w:t xml:space="preserve"> </w:t>
      </w:r>
      <w:r w:rsidRPr="00F95F80">
        <w:rPr>
          <w:rFonts w:ascii="Verdana" w:hAnsi="Verdana" w:cs="Arial"/>
          <w:b/>
          <w:sz w:val="20"/>
          <w:szCs w:val="20"/>
        </w:rPr>
        <w:t>Front:</w:t>
      </w:r>
      <w:r w:rsidRPr="00F95F80">
        <w:rPr>
          <w:rFonts w:ascii="Verdana" w:hAnsi="Verdana" w:cs="Arial"/>
          <w:sz w:val="20"/>
          <w:szCs w:val="20"/>
        </w:rPr>
        <w:t xml:space="preserve"> The area extending away from the lot line on which a lot has frontage and across the full width of the lot.</w:t>
      </w:r>
    </w:p>
    <w:p w14:paraId="213C248A" w14:textId="77777777" w:rsidR="00BB2932" w:rsidRPr="00396073" w:rsidRDefault="00BB2932" w:rsidP="00FB7CE3">
      <w:pPr>
        <w:spacing w:after="0" w:line="240" w:lineRule="auto"/>
        <w:rPr>
          <w:rFonts w:ascii="Verdana" w:eastAsia="Times New Roman" w:hAnsi="Verdana" w:cs="Arial"/>
          <w:sz w:val="16"/>
          <w:szCs w:val="16"/>
        </w:rPr>
      </w:pPr>
    </w:p>
    <w:p w14:paraId="1B527EAD"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Yard,</w:t>
      </w:r>
      <w:r w:rsidR="00DE0247" w:rsidRPr="00F95F80">
        <w:rPr>
          <w:rFonts w:ascii="Verdana" w:hAnsi="Verdana" w:cs="Arial"/>
          <w:b/>
          <w:sz w:val="20"/>
          <w:szCs w:val="20"/>
        </w:rPr>
        <w:t xml:space="preserve"> </w:t>
      </w:r>
      <w:r w:rsidRPr="00F95F80">
        <w:rPr>
          <w:rFonts w:ascii="Verdana" w:hAnsi="Verdana" w:cs="Arial"/>
          <w:b/>
          <w:sz w:val="20"/>
          <w:szCs w:val="20"/>
        </w:rPr>
        <w:t>Rear:</w:t>
      </w:r>
      <w:r w:rsidRPr="00F95F80">
        <w:rPr>
          <w:rFonts w:ascii="Verdana" w:hAnsi="Verdana" w:cs="Arial"/>
          <w:sz w:val="20"/>
          <w:szCs w:val="20"/>
        </w:rPr>
        <w:t xml:space="preserve"> The area extending away from the rear line of a lot and across the full width of the lot.</w:t>
      </w:r>
    </w:p>
    <w:p w14:paraId="46D283B2" w14:textId="77777777" w:rsidR="00BB2932" w:rsidRPr="00396073" w:rsidRDefault="00BB2932" w:rsidP="00FB7CE3">
      <w:pPr>
        <w:spacing w:after="0" w:line="240" w:lineRule="auto"/>
        <w:rPr>
          <w:rFonts w:ascii="Verdana" w:eastAsia="Times New Roman" w:hAnsi="Verdana" w:cs="Arial"/>
          <w:sz w:val="16"/>
          <w:szCs w:val="16"/>
        </w:rPr>
      </w:pPr>
    </w:p>
    <w:p w14:paraId="15131D22"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Yard,</w:t>
      </w:r>
      <w:r w:rsidR="00DE0247" w:rsidRPr="00F95F80">
        <w:rPr>
          <w:rFonts w:ascii="Verdana" w:hAnsi="Verdana" w:cs="Arial"/>
          <w:b/>
          <w:sz w:val="20"/>
          <w:szCs w:val="20"/>
        </w:rPr>
        <w:t xml:space="preserve"> </w:t>
      </w:r>
      <w:proofErr w:type="gramStart"/>
      <w:r w:rsidRPr="00F95F80">
        <w:rPr>
          <w:rFonts w:ascii="Verdana" w:hAnsi="Verdana" w:cs="Arial"/>
          <w:b/>
          <w:sz w:val="20"/>
          <w:szCs w:val="20"/>
        </w:rPr>
        <w:t>Required</w:t>
      </w:r>
      <w:proofErr w:type="gramEnd"/>
      <w:r w:rsidRPr="00F95F80">
        <w:rPr>
          <w:rFonts w:ascii="Verdana" w:hAnsi="Verdana" w:cs="Arial"/>
          <w:b/>
          <w:sz w:val="20"/>
          <w:szCs w:val="20"/>
        </w:rPr>
        <w:t>:</w:t>
      </w:r>
      <w:r w:rsidR="00FA06FA" w:rsidRPr="00F95F80">
        <w:rPr>
          <w:rFonts w:ascii="Verdana" w:hAnsi="Verdana" w:cs="Arial"/>
          <w:sz w:val="20"/>
          <w:szCs w:val="20"/>
        </w:rPr>
        <w:t xml:space="preserve"> </w:t>
      </w:r>
      <w:r w:rsidRPr="00F95F80">
        <w:rPr>
          <w:rFonts w:ascii="Verdana" w:hAnsi="Verdana" w:cs="Arial"/>
          <w:sz w:val="20"/>
          <w:szCs w:val="20"/>
        </w:rPr>
        <w:t>The minimum applicable front, rear or side yard as specified in Sections 6.2.3, 6.3 and 6.4 of the Zoning Bylaw that is required to be unoccupied by structures above grade except for specified uses or structures.</w:t>
      </w:r>
    </w:p>
    <w:p w14:paraId="1951502F" w14:textId="77777777" w:rsidR="00BB2932" w:rsidRPr="00396073" w:rsidRDefault="00BB2932" w:rsidP="00FB7CE3">
      <w:pPr>
        <w:spacing w:after="0" w:line="240" w:lineRule="auto"/>
        <w:rPr>
          <w:rFonts w:ascii="Verdana" w:eastAsia="Times New Roman" w:hAnsi="Verdana" w:cs="Arial"/>
          <w:sz w:val="16"/>
          <w:szCs w:val="16"/>
        </w:rPr>
      </w:pPr>
    </w:p>
    <w:p w14:paraId="5F7DE2B4" w14:textId="77777777" w:rsidR="00BB2932" w:rsidRPr="00F95F80" w:rsidRDefault="00811941" w:rsidP="00FB7CE3">
      <w:pPr>
        <w:spacing w:after="0" w:line="240" w:lineRule="auto"/>
        <w:ind w:left="180" w:hanging="360"/>
        <w:jc w:val="both"/>
        <w:outlineLvl w:val="0"/>
        <w:rPr>
          <w:rFonts w:ascii="Verdana" w:hAnsi="Verdana" w:cs="Arial"/>
          <w:sz w:val="20"/>
          <w:szCs w:val="20"/>
        </w:rPr>
      </w:pPr>
      <w:r w:rsidRPr="00F95F80">
        <w:rPr>
          <w:rFonts w:ascii="Verdana" w:hAnsi="Verdana" w:cs="Arial"/>
          <w:b/>
          <w:sz w:val="20"/>
          <w:szCs w:val="20"/>
        </w:rPr>
        <w:t>Yard,</w:t>
      </w:r>
      <w:r w:rsidR="00DE0247" w:rsidRPr="00F95F80">
        <w:rPr>
          <w:rFonts w:ascii="Verdana" w:hAnsi="Verdana" w:cs="Arial"/>
          <w:b/>
          <w:sz w:val="20"/>
          <w:szCs w:val="20"/>
        </w:rPr>
        <w:t xml:space="preserve"> </w:t>
      </w:r>
      <w:r w:rsidRPr="00F95F80">
        <w:rPr>
          <w:rFonts w:ascii="Verdana" w:hAnsi="Verdana" w:cs="Arial"/>
          <w:b/>
          <w:sz w:val="20"/>
          <w:szCs w:val="20"/>
        </w:rPr>
        <w:t>Side:</w:t>
      </w:r>
      <w:r w:rsidRPr="00F95F80">
        <w:rPr>
          <w:rFonts w:ascii="Verdana" w:hAnsi="Verdana" w:cs="Arial"/>
          <w:sz w:val="20"/>
          <w:szCs w:val="20"/>
        </w:rPr>
        <w:t xml:space="preserve"> The area extending away from any side line of a lot between the lot line on which the lot has frontag</w:t>
      </w:r>
      <w:r w:rsidR="00FA06FA" w:rsidRPr="00F95F80">
        <w:rPr>
          <w:rFonts w:ascii="Verdana" w:hAnsi="Verdana" w:cs="Arial"/>
          <w:sz w:val="20"/>
          <w:szCs w:val="20"/>
        </w:rPr>
        <w:t>e and the rear line of the lot.</w:t>
      </w:r>
    </w:p>
    <w:p w14:paraId="7B6F061A" w14:textId="77777777" w:rsidR="00320FB8" w:rsidRPr="00396073" w:rsidRDefault="00320FB8" w:rsidP="00FB7CE3">
      <w:pPr>
        <w:spacing w:after="0" w:line="240" w:lineRule="auto"/>
        <w:rPr>
          <w:rFonts w:ascii="Verdana" w:eastAsia="Times New Roman" w:hAnsi="Verdana" w:cs="Arial"/>
          <w:sz w:val="16"/>
          <w:szCs w:val="16"/>
        </w:rPr>
        <w:sectPr w:rsidR="00320FB8" w:rsidRPr="00396073" w:rsidSect="007F64F0">
          <w:headerReference w:type="default" r:id="rId23"/>
          <w:pgSz w:w="12240" w:h="15840" w:code="1"/>
          <w:pgMar w:top="1440" w:right="1440" w:bottom="1440" w:left="1440" w:header="720" w:footer="720" w:gutter="0"/>
          <w:cols w:space="720"/>
          <w:noEndnote/>
        </w:sectPr>
      </w:pPr>
    </w:p>
    <w:p w14:paraId="6D4A172B" w14:textId="77777777" w:rsidR="00BB2932" w:rsidRPr="00396073" w:rsidRDefault="00BB2932" w:rsidP="00FB7CE3">
      <w:pPr>
        <w:spacing w:after="0" w:line="240" w:lineRule="auto"/>
        <w:rPr>
          <w:rFonts w:ascii="Verdana" w:eastAsia="Times New Roman" w:hAnsi="Verdana" w:cs="Arial"/>
          <w:sz w:val="16"/>
          <w:szCs w:val="16"/>
        </w:rPr>
      </w:pPr>
    </w:p>
    <w:p w14:paraId="4E67B30C" w14:textId="77777777" w:rsidR="00BB2932" w:rsidRPr="00F95F80" w:rsidRDefault="0099682E"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3.0</w:t>
      </w:r>
      <w:r w:rsidRPr="00F95F80">
        <w:rPr>
          <w:rFonts w:ascii="Verdana" w:eastAsia="Times New Roman" w:hAnsi="Verdana" w:cs="Arial"/>
          <w:b/>
          <w:sz w:val="20"/>
          <w:szCs w:val="20"/>
        </w:rPr>
        <w:tab/>
      </w:r>
      <w:r w:rsidR="00350727" w:rsidRPr="00F95F80">
        <w:rPr>
          <w:rFonts w:ascii="Verdana" w:eastAsia="Times New Roman" w:hAnsi="Verdana" w:cs="Arial"/>
          <w:b/>
          <w:sz w:val="20"/>
          <w:szCs w:val="20"/>
        </w:rPr>
        <w:t>ESTABLISHMENT</w:t>
      </w:r>
      <w:r w:rsidR="00DE0247" w:rsidRPr="00F95F80">
        <w:rPr>
          <w:rFonts w:ascii="Verdana" w:eastAsia="Times New Roman" w:hAnsi="Verdana" w:cs="Arial"/>
          <w:b/>
          <w:sz w:val="20"/>
          <w:szCs w:val="20"/>
        </w:rPr>
        <w:t xml:space="preserve"> </w:t>
      </w:r>
      <w:r w:rsidR="00350727" w:rsidRPr="00F95F80">
        <w:rPr>
          <w:rFonts w:ascii="Verdana" w:eastAsia="Times New Roman" w:hAnsi="Verdana" w:cs="Arial"/>
          <w:b/>
          <w:sz w:val="20"/>
          <w:szCs w:val="20"/>
        </w:rPr>
        <w:t>OF</w:t>
      </w:r>
      <w:r w:rsidR="00DE0247" w:rsidRPr="00F95F80">
        <w:rPr>
          <w:rFonts w:ascii="Verdana" w:eastAsia="Times New Roman" w:hAnsi="Verdana" w:cs="Arial"/>
          <w:b/>
          <w:sz w:val="20"/>
          <w:szCs w:val="20"/>
        </w:rPr>
        <w:t xml:space="preserve"> </w:t>
      </w:r>
      <w:r w:rsidR="00350727" w:rsidRPr="00F95F80">
        <w:rPr>
          <w:rFonts w:ascii="Verdana" w:eastAsia="Times New Roman" w:hAnsi="Verdana" w:cs="Arial"/>
          <w:b/>
          <w:sz w:val="20"/>
          <w:szCs w:val="20"/>
        </w:rPr>
        <w:t>DISTRICTS</w:t>
      </w:r>
    </w:p>
    <w:p w14:paraId="7B4CB8E2" w14:textId="77777777" w:rsidR="00BB2932" w:rsidRPr="00396073" w:rsidRDefault="00BB2932" w:rsidP="00FB7CE3">
      <w:pPr>
        <w:spacing w:after="0" w:line="240" w:lineRule="auto"/>
        <w:rPr>
          <w:rFonts w:ascii="Verdana" w:eastAsia="Times New Roman" w:hAnsi="Verdana" w:cs="Arial"/>
          <w:sz w:val="16"/>
          <w:szCs w:val="16"/>
        </w:rPr>
      </w:pPr>
    </w:p>
    <w:p w14:paraId="495DBB06" w14:textId="77777777" w:rsidR="00BB2932" w:rsidRPr="00F95F80" w:rsidRDefault="000D7AB6"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3.1</w:t>
      </w:r>
      <w:r w:rsidRPr="00F95F80">
        <w:rPr>
          <w:rFonts w:ascii="Verdana" w:eastAsia="Times New Roman" w:hAnsi="Verdana" w:cs="Arial"/>
          <w:b/>
          <w:sz w:val="20"/>
          <w:szCs w:val="20"/>
        </w:rPr>
        <w:tab/>
        <w:t>Districts</w:t>
      </w:r>
    </w:p>
    <w:p w14:paraId="2BDCB803" w14:textId="77777777" w:rsidR="00BB2932" w:rsidRPr="00F95F80" w:rsidRDefault="000D7AB6"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The Town is hereby divided into the following zoning districts as shown on the Reading Zoning Map:</w:t>
      </w:r>
    </w:p>
    <w:p w14:paraId="4D8C14F8" w14:textId="77777777" w:rsidR="00BB2932" w:rsidRPr="00396073" w:rsidRDefault="00BB2932" w:rsidP="00FB7CE3">
      <w:pPr>
        <w:spacing w:after="0" w:line="240" w:lineRule="auto"/>
        <w:rPr>
          <w:rFonts w:ascii="Verdana" w:eastAsia="Times New Roman" w:hAnsi="Verdana" w:cs="Arial"/>
          <w:sz w:val="16"/>
          <w:szCs w:val="16"/>
        </w:rPr>
      </w:pPr>
    </w:p>
    <w:p w14:paraId="120D4BAF"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
          <w:bCs/>
          <w:sz w:val="20"/>
          <w:szCs w:val="20"/>
          <w:u w:val="single"/>
        </w:rPr>
        <w:t>Type</w:t>
      </w:r>
      <w:r w:rsidRPr="00F95F80">
        <w:rPr>
          <w:rFonts w:ascii="Verdana" w:hAnsi="Verdana" w:cs="Arial"/>
          <w:b/>
          <w:bCs/>
          <w:sz w:val="20"/>
          <w:szCs w:val="20"/>
          <w:u w:val="single"/>
        </w:rPr>
        <w:tab/>
        <w:t>Full</w:t>
      </w:r>
      <w:r w:rsidR="00DE0247" w:rsidRPr="00F95F80">
        <w:rPr>
          <w:rFonts w:ascii="Verdana" w:hAnsi="Verdana" w:cs="Arial"/>
          <w:bCs/>
          <w:sz w:val="20"/>
          <w:szCs w:val="20"/>
          <w:u w:val="single"/>
        </w:rPr>
        <w:t xml:space="preserve"> </w:t>
      </w:r>
      <w:r w:rsidRPr="00F95F80">
        <w:rPr>
          <w:rFonts w:ascii="Verdana" w:hAnsi="Verdana" w:cs="Arial"/>
          <w:b/>
          <w:bCs/>
          <w:sz w:val="20"/>
          <w:szCs w:val="20"/>
          <w:u w:val="single"/>
        </w:rPr>
        <w:t>Name</w:t>
      </w:r>
      <w:r w:rsidRPr="00F95F80">
        <w:rPr>
          <w:rFonts w:ascii="Verdana" w:hAnsi="Verdana" w:cs="Arial"/>
          <w:b/>
          <w:bCs/>
          <w:sz w:val="20"/>
          <w:szCs w:val="20"/>
          <w:u w:val="single"/>
        </w:rPr>
        <w:tab/>
        <w:t>Short</w:t>
      </w:r>
      <w:r w:rsidR="00DE0247" w:rsidRPr="00F95F80">
        <w:rPr>
          <w:rFonts w:ascii="Verdana" w:hAnsi="Verdana" w:cs="Arial"/>
          <w:bCs/>
          <w:sz w:val="20"/>
          <w:szCs w:val="20"/>
          <w:u w:val="single"/>
        </w:rPr>
        <w:t xml:space="preserve"> </w:t>
      </w:r>
      <w:r w:rsidRPr="00F95F80">
        <w:rPr>
          <w:rFonts w:ascii="Verdana" w:hAnsi="Verdana" w:cs="Arial"/>
          <w:b/>
          <w:bCs/>
          <w:sz w:val="20"/>
          <w:szCs w:val="20"/>
          <w:u w:val="single"/>
        </w:rPr>
        <w:t>Name</w:t>
      </w:r>
    </w:p>
    <w:p w14:paraId="231D2708"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Residence</w:t>
      </w:r>
      <w:r w:rsidRPr="00F95F80">
        <w:rPr>
          <w:rFonts w:ascii="Verdana" w:hAnsi="Verdana" w:cs="Arial"/>
          <w:bCs/>
          <w:sz w:val="20"/>
          <w:szCs w:val="20"/>
        </w:rPr>
        <w:tab/>
        <w:t>Single Family 15 District</w:t>
      </w:r>
      <w:r w:rsidRPr="00F95F80">
        <w:rPr>
          <w:rFonts w:ascii="Verdana" w:hAnsi="Verdana" w:cs="Arial"/>
          <w:bCs/>
          <w:sz w:val="20"/>
          <w:szCs w:val="20"/>
        </w:rPr>
        <w:tab/>
        <w:t>S-15</w:t>
      </w:r>
    </w:p>
    <w:p w14:paraId="306F2910"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Residence</w:t>
      </w:r>
      <w:r w:rsidRPr="00F95F80">
        <w:rPr>
          <w:rFonts w:ascii="Verdana" w:hAnsi="Verdana" w:cs="Arial"/>
          <w:bCs/>
          <w:sz w:val="20"/>
          <w:szCs w:val="20"/>
        </w:rPr>
        <w:tab/>
        <w:t>Single Family 20 District</w:t>
      </w:r>
      <w:r w:rsidRPr="00F95F80">
        <w:rPr>
          <w:rFonts w:ascii="Verdana" w:hAnsi="Verdana" w:cs="Arial"/>
          <w:bCs/>
          <w:sz w:val="20"/>
          <w:szCs w:val="20"/>
        </w:rPr>
        <w:tab/>
        <w:t>S-20</w:t>
      </w:r>
    </w:p>
    <w:p w14:paraId="33870568"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Residence</w:t>
      </w:r>
      <w:r w:rsidRPr="00F95F80">
        <w:rPr>
          <w:rFonts w:ascii="Verdana" w:hAnsi="Verdana" w:cs="Arial"/>
          <w:bCs/>
          <w:sz w:val="20"/>
          <w:szCs w:val="20"/>
        </w:rPr>
        <w:tab/>
        <w:t>Single Family 40 District</w:t>
      </w:r>
      <w:r w:rsidRPr="00F95F80">
        <w:rPr>
          <w:rFonts w:ascii="Verdana" w:hAnsi="Verdana" w:cs="Arial"/>
          <w:bCs/>
          <w:sz w:val="20"/>
          <w:szCs w:val="20"/>
        </w:rPr>
        <w:tab/>
        <w:t>S-40</w:t>
      </w:r>
    </w:p>
    <w:p w14:paraId="5DE74244" w14:textId="1ADEFA84"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Residence</w:t>
      </w:r>
      <w:r w:rsidRPr="00F95F80">
        <w:rPr>
          <w:rFonts w:ascii="Verdana" w:hAnsi="Verdana" w:cs="Arial"/>
          <w:bCs/>
          <w:sz w:val="20"/>
          <w:szCs w:val="20"/>
        </w:rPr>
        <w:tab/>
      </w:r>
      <w:del w:id="24" w:author="MacNichol, Andrew" w:date="2023-10-04T11:34:00Z">
        <w:r w:rsidRPr="00F95F80" w:rsidDel="00A33CCE">
          <w:rPr>
            <w:rFonts w:ascii="Verdana" w:hAnsi="Verdana" w:cs="Arial"/>
            <w:bCs/>
            <w:sz w:val="20"/>
            <w:szCs w:val="20"/>
          </w:rPr>
          <w:delText>Apartment 40</w:delText>
        </w:r>
      </w:del>
      <w:ins w:id="25" w:author="MacNichol, Andrew" w:date="2023-11-16T18:19:00Z">
        <w:r w:rsidR="000A60D6">
          <w:rPr>
            <w:rFonts w:ascii="Verdana" w:hAnsi="Verdana" w:cs="Arial"/>
            <w:bCs/>
            <w:sz w:val="20"/>
            <w:szCs w:val="20"/>
          </w:rPr>
          <w:t xml:space="preserve">Mixed Residential </w:t>
        </w:r>
      </w:ins>
      <w:r w:rsidRPr="00F95F80">
        <w:rPr>
          <w:rFonts w:ascii="Verdana" w:hAnsi="Verdana" w:cs="Arial"/>
          <w:bCs/>
          <w:sz w:val="20"/>
          <w:szCs w:val="20"/>
        </w:rPr>
        <w:t>District</w:t>
      </w:r>
      <w:r w:rsidRPr="00F95F80">
        <w:rPr>
          <w:rFonts w:ascii="Verdana" w:hAnsi="Verdana" w:cs="Arial"/>
          <w:bCs/>
          <w:sz w:val="20"/>
          <w:szCs w:val="20"/>
        </w:rPr>
        <w:tab/>
      </w:r>
      <w:del w:id="26" w:author="MacNichol, Andrew" w:date="2023-10-04T11:34:00Z">
        <w:r w:rsidRPr="00F95F80" w:rsidDel="00A33CCE">
          <w:rPr>
            <w:rFonts w:ascii="Verdana" w:hAnsi="Verdana" w:cs="Arial"/>
            <w:bCs/>
            <w:sz w:val="20"/>
            <w:szCs w:val="20"/>
          </w:rPr>
          <w:delText>A-40</w:delText>
        </w:r>
      </w:del>
      <w:ins w:id="27" w:author="MacNichol, Andrew" w:date="2023-10-04T11:34:00Z">
        <w:r w:rsidR="00A33CCE">
          <w:rPr>
            <w:rFonts w:ascii="Verdana" w:hAnsi="Verdana" w:cs="Arial"/>
            <w:bCs/>
            <w:sz w:val="20"/>
            <w:szCs w:val="20"/>
          </w:rPr>
          <w:t>M</w:t>
        </w:r>
      </w:ins>
      <w:ins w:id="28" w:author="MacNichol, Andrew" w:date="2023-11-16T18:19:00Z">
        <w:r w:rsidR="000A60D6">
          <w:rPr>
            <w:rFonts w:ascii="Verdana" w:hAnsi="Verdana" w:cs="Arial"/>
            <w:bCs/>
            <w:sz w:val="20"/>
            <w:szCs w:val="20"/>
          </w:rPr>
          <w:t>R-01</w:t>
        </w:r>
      </w:ins>
    </w:p>
    <w:p w14:paraId="0BE62298"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Residence</w:t>
      </w:r>
      <w:r w:rsidRPr="00F95F80">
        <w:rPr>
          <w:rFonts w:ascii="Verdana" w:hAnsi="Verdana" w:cs="Arial"/>
          <w:bCs/>
          <w:sz w:val="20"/>
          <w:szCs w:val="20"/>
        </w:rPr>
        <w:tab/>
        <w:t>Apartment 80 District</w:t>
      </w:r>
      <w:r w:rsidRPr="00F95F80">
        <w:rPr>
          <w:rFonts w:ascii="Verdana" w:hAnsi="Verdana" w:cs="Arial"/>
          <w:bCs/>
          <w:sz w:val="20"/>
          <w:szCs w:val="20"/>
        </w:rPr>
        <w:tab/>
        <w:t>A-80</w:t>
      </w:r>
    </w:p>
    <w:p w14:paraId="16C9C650"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Business</w:t>
      </w:r>
      <w:r w:rsidRPr="00F95F80">
        <w:rPr>
          <w:rFonts w:ascii="Verdana" w:hAnsi="Verdana" w:cs="Arial"/>
          <w:bCs/>
          <w:sz w:val="20"/>
          <w:szCs w:val="20"/>
        </w:rPr>
        <w:tab/>
        <w:t>Business A District</w:t>
      </w:r>
      <w:r w:rsidRPr="00F95F80">
        <w:rPr>
          <w:rFonts w:ascii="Verdana" w:hAnsi="Verdana" w:cs="Arial"/>
          <w:bCs/>
          <w:sz w:val="20"/>
          <w:szCs w:val="20"/>
        </w:rPr>
        <w:tab/>
        <w:t>Bus A</w:t>
      </w:r>
    </w:p>
    <w:p w14:paraId="55C99B2A"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Business</w:t>
      </w:r>
      <w:r w:rsidRPr="00F95F80">
        <w:rPr>
          <w:rFonts w:ascii="Verdana" w:hAnsi="Verdana" w:cs="Arial"/>
          <w:bCs/>
          <w:sz w:val="20"/>
          <w:szCs w:val="20"/>
        </w:rPr>
        <w:tab/>
        <w:t>Business B District</w:t>
      </w:r>
      <w:r w:rsidRPr="00F95F80">
        <w:rPr>
          <w:rFonts w:ascii="Verdana" w:hAnsi="Verdana" w:cs="Arial"/>
          <w:bCs/>
          <w:sz w:val="20"/>
          <w:szCs w:val="20"/>
        </w:rPr>
        <w:tab/>
        <w:t>Bus B</w:t>
      </w:r>
    </w:p>
    <w:p w14:paraId="32528BA0"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Business</w:t>
      </w:r>
      <w:r w:rsidRPr="00F95F80">
        <w:rPr>
          <w:rFonts w:ascii="Verdana" w:hAnsi="Verdana" w:cs="Arial"/>
          <w:bCs/>
          <w:sz w:val="20"/>
          <w:szCs w:val="20"/>
        </w:rPr>
        <w:tab/>
        <w:t>Business C District</w:t>
      </w:r>
      <w:r w:rsidRPr="00F95F80">
        <w:rPr>
          <w:rFonts w:ascii="Verdana" w:hAnsi="Verdana" w:cs="Arial"/>
          <w:bCs/>
          <w:sz w:val="20"/>
          <w:szCs w:val="20"/>
        </w:rPr>
        <w:tab/>
        <w:t>Bus C</w:t>
      </w:r>
    </w:p>
    <w:p w14:paraId="23C34C26"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Industrial</w:t>
      </w:r>
      <w:r w:rsidRPr="00F95F80">
        <w:rPr>
          <w:rFonts w:ascii="Verdana" w:hAnsi="Verdana" w:cs="Arial"/>
          <w:bCs/>
          <w:sz w:val="20"/>
          <w:szCs w:val="20"/>
        </w:rPr>
        <w:tab/>
        <w:t>Industrial</w:t>
      </w:r>
      <w:r w:rsidRPr="00F95F80">
        <w:rPr>
          <w:rFonts w:ascii="Verdana" w:hAnsi="Verdana" w:cs="Arial"/>
          <w:bCs/>
          <w:sz w:val="20"/>
          <w:szCs w:val="20"/>
        </w:rPr>
        <w:tab/>
        <w:t>Ind</w:t>
      </w:r>
    </w:p>
    <w:p w14:paraId="164D0B2D"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Flood Plain District</w:t>
      </w:r>
      <w:r w:rsidRPr="00F95F80">
        <w:rPr>
          <w:rFonts w:ascii="Verdana" w:hAnsi="Verdana" w:cs="Arial"/>
          <w:bCs/>
          <w:sz w:val="20"/>
          <w:szCs w:val="20"/>
        </w:rPr>
        <w:tab/>
        <w:t>F</w:t>
      </w:r>
    </w:p>
    <w:p w14:paraId="24B267C2"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Municipal Building Reuse District</w:t>
      </w:r>
      <w:r w:rsidRPr="00F95F80">
        <w:rPr>
          <w:rFonts w:ascii="Verdana" w:hAnsi="Verdana" w:cs="Arial"/>
          <w:bCs/>
          <w:sz w:val="20"/>
          <w:szCs w:val="20"/>
        </w:rPr>
        <w:tab/>
        <w:t>MR</w:t>
      </w:r>
    </w:p>
    <w:p w14:paraId="6B434FF8"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National Flood Insurance</w:t>
      </w:r>
      <w:r w:rsidRPr="00F95F80">
        <w:rPr>
          <w:rFonts w:ascii="Verdana" w:hAnsi="Verdana" w:cs="Arial"/>
          <w:bCs/>
          <w:sz w:val="20"/>
          <w:szCs w:val="20"/>
        </w:rPr>
        <w:tab/>
        <w:t>NF</w:t>
      </w:r>
    </w:p>
    <w:p w14:paraId="105FDCC6"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ab/>
        <w:t>Flood Management District</w:t>
      </w:r>
    </w:p>
    <w:p w14:paraId="48A55F30"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Aquifer Protection District</w:t>
      </w:r>
      <w:r w:rsidRPr="00F95F80">
        <w:rPr>
          <w:rFonts w:ascii="Verdana" w:hAnsi="Verdana" w:cs="Arial"/>
          <w:bCs/>
          <w:sz w:val="20"/>
          <w:szCs w:val="20"/>
        </w:rPr>
        <w:tab/>
        <w:t>AQ</w:t>
      </w:r>
    </w:p>
    <w:p w14:paraId="0B418451"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Planned Unit Development</w:t>
      </w:r>
      <w:r w:rsidRPr="00F95F80">
        <w:rPr>
          <w:rFonts w:ascii="Verdana" w:hAnsi="Verdana" w:cs="Arial"/>
          <w:bCs/>
          <w:sz w:val="20"/>
          <w:szCs w:val="20"/>
        </w:rPr>
        <w:tab/>
        <w:t>PUD</w:t>
      </w:r>
    </w:p>
    <w:p w14:paraId="6B7DBCAA"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Planned Residential Development</w:t>
      </w:r>
      <w:r w:rsidRPr="00F95F80">
        <w:rPr>
          <w:rFonts w:ascii="Verdana" w:hAnsi="Verdana" w:cs="Arial"/>
          <w:bCs/>
          <w:sz w:val="20"/>
          <w:szCs w:val="20"/>
        </w:rPr>
        <w:tab/>
        <w:t>PRD</w:t>
      </w:r>
    </w:p>
    <w:p w14:paraId="51BBAA29"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Gateway Smart Growth District</w:t>
      </w:r>
      <w:r w:rsidRPr="00F95F80">
        <w:rPr>
          <w:rFonts w:ascii="Verdana" w:hAnsi="Verdana" w:cs="Arial"/>
          <w:bCs/>
          <w:sz w:val="20"/>
          <w:szCs w:val="20"/>
        </w:rPr>
        <w:tab/>
        <w:t>GSGD</w:t>
      </w:r>
    </w:p>
    <w:p w14:paraId="277BD005" w14:textId="77777777" w:rsidR="00BB2932" w:rsidRPr="00F95F80" w:rsidRDefault="000D7AB6" w:rsidP="00FB7CE3">
      <w:pPr>
        <w:tabs>
          <w:tab w:val="left" w:pos="3240"/>
          <w:tab w:val="left" w:pos="7920"/>
        </w:tabs>
        <w:autoSpaceDE w:val="0"/>
        <w:autoSpaceDN w:val="0"/>
        <w:adjustRightInd w:val="0"/>
        <w:spacing w:after="0" w:line="240" w:lineRule="auto"/>
        <w:ind w:left="360"/>
        <w:rPr>
          <w:rFonts w:ascii="Verdana" w:hAnsi="Verdana" w:cs="Arial"/>
          <w:bCs/>
          <w:sz w:val="20"/>
          <w:szCs w:val="20"/>
        </w:rPr>
      </w:pPr>
      <w:r w:rsidRPr="00F95F80">
        <w:rPr>
          <w:rFonts w:ascii="Verdana" w:hAnsi="Verdana" w:cs="Arial"/>
          <w:bCs/>
          <w:sz w:val="20"/>
          <w:szCs w:val="20"/>
        </w:rPr>
        <w:t>Overlay</w:t>
      </w:r>
      <w:r w:rsidRPr="00F95F80">
        <w:rPr>
          <w:rFonts w:ascii="Verdana" w:hAnsi="Verdana" w:cs="Arial"/>
          <w:bCs/>
          <w:sz w:val="20"/>
          <w:szCs w:val="20"/>
        </w:rPr>
        <w:tab/>
        <w:t>Downtown Smart Growth District</w:t>
      </w:r>
      <w:r w:rsidRPr="00F95F80">
        <w:rPr>
          <w:rFonts w:ascii="Verdana" w:hAnsi="Verdana" w:cs="Arial"/>
          <w:bCs/>
          <w:sz w:val="20"/>
          <w:szCs w:val="20"/>
        </w:rPr>
        <w:tab/>
        <w:t>DSGD</w:t>
      </w:r>
    </w:p>
    <w:p w14:paraId="53E82396" w14:textId="77777777" w:rsidR="00BB2932" w:rsidRPr="00396073" w:rsidRDefault="00BB2932" w:rsidP="00FB7CE3">
      <w:pPr>
        <w:spacing w:after="0" w:line="240" w:lineRule="auto"/>
        <w:rPr>
          <w:rFonts w:ascii="Verdana" w:eastAsia="Times New Roman" w:hAnsi="Verdana" w:cs="Arial"/>
          <w:sz w:val="16"/>
          <w:szCs w:val="16"/>
        </w:rPr>
      </w:pPr>
    </w:p>
    <w:p w14:paraId="0BAA0E2F" w14:textId="77777777" w:rsidR="00BB2932" w:rsidRPr="00F95F80" w:rsidRDefault="000D7AB6"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3.2</w:t>
      </w:r>
      <w:r w:rsidRPr="00F95F80">
        <w:rPr>
          <w:rFonts w:ascii="Verdana" w:eastAsia="Times New Roman" w:hAnsi="Verdana" w:cs="Arial"/>
          <w:b/>
          <w:sz w:val="20"/>
          <w:szCs w:val="20"/>
        </w:rPr>
        <w:tab/>
        <w:t>Zoning</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Map</w:t>
      </w:r>
    </w:p>
    <w:p w14:paraId="15EEC8A4" w14:textId="77777777" w:rsidR="00BB2932" w:rsidRPr="00F95F80" w:rsidRDefault="000D7AB6"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 xml:space="preserve">Districts are shown, defined and bounded on a map, dated </w:t>
      </w:r>
      <w:del w:id="29" w:author="MacNichol, Andrew" w:date="2023-10-04T11:35:00Z">
        <w:r w:rsidRPr="00F95F80" w:rsidDel="00A33CCE">
          <w:rPr>
            <w:rFonts w:ascii="Verdana" w:eastAsia="Times New Roman" w:hAnsi="Verdana" w:cs="Arial"/>
            <w:sz w:val="20"/>
            <w:szCs w:val="20"/>
          </w:rPr>
          <w:delText>April 8, 2013</w:delText>
        </w:r>
      </w:del>
      <w:ins w:id="30" w:author="MacNichol, Andrew" w:date="2023-10-04T11:35:00Z">
        <w:r w:rsidR="00A33CCE" w:rsidRPr="002636E4">
          <w:rPr>
            <w:rFonts w:ascii="Verdana" w:eastAsia="Times New Roman" w:hAnsi="Verdana" w:cs="Arial"/>
            <w:sz w:val="20"/>
            <w:szCs w:val="20"/>
            <w:highlight w:val="yellow"/>
          </w:rPr>
          <w:t>New Map Date</w:t>
        </w:r>
      </w:ins>
      <w:r w:rsidRPr="00F95F80">
        <w:rPr>
          <w:rFonts w:ascii="Verdana" w:eastAsia="Times New Roman" w:hAnsi="Verdana" w:cs="Arial"/>
          <w:sz w:val="20"/>
          <w:szCs w:val="20"/>
        </w:rPr>
        <w:t xml:space="preserve"> and entitled "Reading Zoning Map," as amended, consisting of an index map and 61 detailed maps, prepared, signed and approved by the Community Planning and Development Commission (CPDC), which constitutes a part of the Zoning Bylaw.</w:t>
      </w:r>
    </w:p>
    <w:p w14:paraId="0493EB76" w14:textId="77777777" w:rsidR="00BB2932" w:rsidRPr="00396073" w:rsidRDefault="00BB2932" w:rsidP="00FB7CE3">
      <w:pPr>
        <w:spacing w:after="0" w:line="240" w:lineRule="auto"/>
        <w:rPr>
          <w:rFonts w:ascii="Verdana" w:eastAsia="Times New Roman" w:hAnsi="Verdana" w:cs="Arial"/>
          <w:sz w:val="16"/>
          <w:szCs w:val="16"/>
        </w:rPr>
      </w:pPr>
    </w:p>
    <w:p w14:paraId="39BCC3F7" w14:textId="77777777" w:rsidR="00BB2932" w:rsidRPr="00F95F80" w:rsidRDefault="000D7AB6"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Appended to the Reading Zoning Map and incorporated therein are:</w:t>
      </w:r>
    </w:p>
    <w:p w14:paraId="19B6BA1E" w14:textId="77777777" w:rsidR="00BB2932" w:rsidRPr="00F95F80" w:rsidRDefault="000D7AB6" w:rsidP="007366FB">
      <w:pPr>
        <w:numPr>
          <w:ilvl w:val="0"/>
          <w:numId w:val="2"/>
        </w:numPr>
        <w:spacing w:after="0" w:line="240" w:lineRule="auto"/>
        <w:ind w:left="540"/>
        <w:jc w:val="both"/>
        <w:rPr>
          <w:rFonts w:ascii="Verdana" w:eastAsia="Times New Roman" w:hAnsi="Verdana" w:cs="Arial"/>
          <w:sz w:val="20"/>
          <w:szCs w:val="20"/>
        </w:rPr>
      </w:pPr>
      <w:r w:rsidRPr="00F95F80">
        <w:rPr>
          <w:rFonts w:ascii="Verdana" w:eastAsia="Times New Roman" w:hAnsi="Verdana" w:cs="Arial"/>
          <w:sz w:val="20"/>
          <w:szCs w:val="20"/>
        </w:rPr>
        <w:t>The “Flood Insurance Rate Map, Massachusetts Middlesex County, Massachusetts” consisting of 7 panels, dated June 4, 2010, which are appended to the Reading Zoning Map as Exhibit 1; and</w:t>
      </w:r>
    </w:p>
    <w:p w14:paraId="120ECD25" w14:textId="77777777" w:rsidR="00BB2932" w:rsidRPr="00F95F80" w:rsidRDefault="000D7AB6" w:rsidP="007366FB">
      <w:pPr>
        <w:numPr>
          <w:ilvl w:val="0"/>
          <w:numId w:val="2"/>
        </w:numPr>
        <w:spacing w:after="0" w:line="240" w:lineRule="auto"/>
        <w:ind w:left="540"/>
        <w:jc w:val="both"/>
        <w:rPr>
          <w:rFonts w:ascii="Verdana" w:eastAsia="Times New Roman" w:hAnsi="Verdana" w:cs="Arial"/>
          <w:sz w:val="20"/>
          <w:szCs w:val="20"/>
        </w:rPr>
      </w:pPr>
      <w:r w:rsidRPr="00F95F80">
        <w:rPr>
          <w:rFonts w:ascii="Verdana" w:eastAsia="Times New Roman" w:hAnsi="Verdana" w:cs="Arial"/>
          <w:sz w:val="20"/>
          <w:szCs w:val="20"/>
        </w:rPr>
        <w:t>The map entitled "</w:t>
      </w:r>
      <w:r w:rsidR="00FD66DF" w:rsidRPr="00F95F80">
        <w:rPr>
          <w:rFonts w:ascii="Verdana" w:eastAsia="Times New Roman" w:hAnsi="Verdana" w:cs="Arial"/>
          <w:sz w:val="20"/>
          <w:szCs w:val="20"/>
        </w:rPr>
        <w:t xml:space="preserve">Figure 2 Town of Reading, Massachusetts Zone II and Zone III Areas” prepared by Weston &amp; Sampson Engineers, Inc. resulting from a study for the Town of Reading entitled “100 Acre Wellfield Zone II Study” dated July 1996, which shows certain aquifer protection areas consisting of aquifers or recharge areas </w:t>
      </w:r>
      <w:r w:rsidRPr="00F95F80">
        <w:rPr>
          <w:rFonts w:ascii="Verdana" w:eastAsia="Times New Roman" w:hAnsi="Verdana" w:cs="Arial"/>
          <w:sz w:val="20"/>
          <w:szCs w:val="20"/>
        </w:rPr>
        <w:t>which is appended to the Reading Zoning Map as Exhibit 2.</w:t>
      </w:r>
    </w:p>
    <w:p w14:paraId="5CE0B96A" w14:textId="77777777" w:rsidR="00BB2932" w:rsidRPr="00396073" w:rsidRDefault="00BB2932" w:rsidP="00FB7CE3">
      <w:pPr>
        <w:spacing w:after="0" w:line="240" w:lineRule="auto"/>
        <w:rPr>
          <w:rFonts w:ascii="Verdana" w:eastAsia="Times New Roman" w:hAnsi="Verdana" w:cs="Arial"/>
          <w:sz w:val="16"/>
          <w:szCs w:val="16"/>
        </w:rPr>
      </w:pPr>
    </w:p>
    <w:p w14:paraId="34360175" w14:textId="77777777" w:rsidR="00BB2932" w:rsidRPr="00F95F80" w:rsidRDefault="000D7AB6"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The Reading Zoning Map shall be kept on file and current by the Town Engineer, who shall supply copies to the Town Clerk, the Town Planner, the Building Inspector, the Board of Appeals and the CPDC.</w:t>
      </w:r>
    </w:p>
    <w:p w14:paraId="16E2B934" w14:textId="77777777" w:rsidR="00BB2932" w:rsidRPr="00396073" w:rsidRDefault="00BB2932" w:rsidP="00FB7CE3">
      <w:pPr>
        <w:spacing w:after="0" w:line="240" w:lineRule="auto"/>
        <w:rPr>
          <w:rFonts w:ascii="Verdana" w:eastAsia="Times New Roman" w:hAnsi="Verdana" w:cs="Arial"/>
          <w:sz w:val="16"/>
          <w:szCs w:val="16"/>
        </w:rPr>
      </w:pPr>
    </w:p>
    <w:p w14:paraId="12E7AF40" w14:textId="77777777" w:rsidR="00BB2932" w:rsidRPr="00F95F80" w:rsidRDefault="000D7AB6"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3.3</w:t>
      </w:r>
      <w:r w:rsidRPr="00F95F80">
        <w:rPr>
          <w:rFonts w:ascii="Verdana" w:eastAsia="Times New Roman" w:hAnsi="Verdana" w:cs="Arial"/>
          <w:b/>
          <w:sz w:val="20"/>
          <w:szCs w:val="20"/>
        </w:rPr>
        <w:tab/>
        <w:t>Boundaries</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Districts</w:t>
      </w:r>
    </w:p>
    <w:p w14:paraId="5D3AD5EF" w14:textId="77777777" w:rsidR="00BB2932" w:rsidRPr="00F95F80" w:rsidRDefault="000D7AB6"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Boundaries of zoning districts shall be interpreted as follows:</w:t>
      </w:r>
    </w:p>
    <w:p w14:paraId="352E07B1"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3.3.1</w:t>
      </w:r>
      <w:r w:rsidRPr="00F95F80">
        <w:rPr>
          <w:rFonts w:ascii="Verdana" w:eastAsia="Times New Roman" w:hAnsi="Verdana" w:cs="Arial"/>
          <w:sz w:val="20"/>
          <w:szCs w:val="20"/>
        </w:rPr>
        <w:tab/>
        <w:t>Any boundary indicated on the Reading Zoning Map as being within a street or railroad right of way shall be interpreted to be along the center line of such street or right of way.</w:t>
      </w:r>
    </w:p>
    <w:p w14:paraId="41E9F149" w14:textId="77777777" w:rsidR="00BB2932" w:rsidRPr="00396073" w:rsidRDefault="00BB2932" w:rsidP="00FB7CE3">
      <w:pPr>
        <w:spacing w:after="0" w:line="240" w:lineRule="auto"/>
        <w:rPr>
          <w:rFonts w:ascii="Verdana" w:eastAsia="Times New Roman" w:hAnsi="Verdana" w:cs="Arial"/>
          <w:sz w:val="16"/>
          <w:szCs w:val="16"/>
        </w:rPr>
      </w:pPr>
    </w:p>
    <w:p w14:paraId="46DA4B25"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lastRenderedPageBreak/>
        <w:t>3.3.2</w:t>
      </w:r>
      <w:r w:rsidRPr="00F95F80">
        <w:rPr>
          <w:rFonts w:ascii="Verdana" w:eastAsia="Times New Roman" w:hAnsi="Verdana" w:cs="Arial"/>
          <w:sz w:val="20"/>
          <w:szCs w:val="20"/>
        </w:rPr>
        <w:tab/>
        <w:t>Any boundary indicated on the Reading Zoning Map as being approximately parallel to a street or railroad right of way, with a single dimension noted, shall be interpreted to be parallel to, and located the noted distance from, the center line of such street or right of way.</w:t>
      </w:r>
    </w:p>
    <w:p w14:paraId="3F81AB2D" w14:textId="77777777" w:rsidR="00BB2932" w:rsidRPr="00396073" w:rsidRDefault="00BB2932" w:rsidP="00FB7CE3">
      <w:pPr>
        <w:spacing w:after="0" w:line="240" w:lineRule="auto"/>
        <w:rPr>
          <w:rFonts w:ascii="Verdana" w:eastAsia="Times New Roman" w:hAnsi="Verdana" w:cs="Arial"/>
          <w:sz w:val="16"/>
          <w:szCs w:val="16"/>
        </w:rPr>
      </w:pPr>
    </w:p>
    <w:p w14:paraId="6C90A3ED"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3.3.3</w:t>
      </w:r>
      <w:r w:rsidRPr="00F95F80">
        <w:rPr>
          <w:rFonts w:ascii="Verdana" w:eastAsia="Times New Roman" w:hAnsi="Verdana" w:cs="Arial"/>
          <w:sz w:val="20"/>
          <w:szCs w:val="20"/>
        </w:rPr>
        <w:tab/>
        <w:t>Any boundary indicated on the Reading Zoning Map as being approximately parallel to the bank of a river, stream, lake, pond or other surface water body or watercourse, together with a single noted dimension, shall be interpreted to be parallel to, and located the noted distance from:</w:t>
      </w:r>
    </w:p>
    <w:p w14:paraId="03EDBF5A" w14:textId="77777777" w:rsidR="00BB2932" w:rsidRPr="00F95F80" w:rsidRDefault="000D7AB6" w:rsidP="007366FB">
      <w:pPr>
        <w:numPr>
          <w:ilvl w:val="0"/>
          <w:numId w:val="2"/>
        </w:numPr>
        <w:spacing w:after="0" w:line="240" w:lineRule="auto"/>
        <w:ind w:left="1080"/>
        <w:jc w:val="both"/>
        <w:rPr>
          <w:rFonts w:ascii="Verdana" w:eastAsia="Times New Roman" w:hAnsi="Verdana" w:cs="Arial"/>
          <w:sz w:val="20"/>
          <w:szCs w:val="20"/>
        </w:rPr>
      </w:pPr>
      <w:r w:rsidRPr="00F95F80">
        <w:rPr>
          <w:rFonts w:ascii="Verdana" w:eastAsia="Times New Roman" w:hAnsi="Verdana" w:cs="Arial"/>
          <w:sz w:val="20"/>
          <w:szCs w:val="20"/>
        </w:rPr>
        <w:t>The elevation, at the bank of a lake, pond or similar surface water body, where vegetation changes from predominately terrestrial to aquatic; or</w:t>
      </w:r>
    </w:p>
    <w:p w14:paraId="52D283BC" w14:textId="77777777" w:rsidR="00BB2932" w:rsidRPr="00396073" w:rsidRDefault="00BB2932" w:rsidP="00FB7CE3">
      <w:pPr>
        <w:spacing w:after="0" w:line="240" w:lineRule="auto"/>
        <w:rPr>
          <w:rFonts w:ascii="Verdana" w:eastAsia="Times New Roman" w:hAnsi="Verdana" w:cs="Arial"/>
          <w:sz w:val="16"/>
          <w:szCs w:val="16"/>
        </w:rPr>
      </w:pPr>
    </w:p>
    <w:p w14:paraId="7114AB4B" w14:textId="77777777" w:rsidR="00BB2932" w:rsidRPr="00F95F80" w:rsidRDefault="000D7AB6" w:rsidP="007366FB">
      <w:pPr>
        <w:numPr>
          <w:ilvl w:val="0"/>
          <w:numId w:val="2"/>
        </w:numPr>
        <w:spacing w:after="0" w:line="240" w:lineRule="auto"/>
        <w:ind w:left="1080"/>
        <w:jc w:val="both"/>
        <w:rPr>
          <w:rFonts w:ascii="Verdana" w:eastAsia="Times New Roman" w:hAnsi="Verdana" w:cs="Arial"/>
          <w:sz w:val="20"/>
          <w:szCs w:val="20"/>
        </w:rPr>
      </w:pPr>
      <w:r w:rsidRPr="00F95F80">
        <w:rPr>
          <w:rFonts w:ascii="Verdana" w:eastAsia="Times New Roman" w:hAnsi="Verdana" w:cs="Arial"/>
          <w:sz w:val="20"/>
          <w:szCs w:val="20"/>
        </w:rPr>
        <w:t xml:space="preserve">The elevation, along the bank of a river, stream or similar watercourse, where the annual high water has left a definite mark in the channel. </w:t>
      </w:r>
    </w:p>
    <w:p w14:paraId="40FC60F2" w14:textId="77777777" w:rsidR="00BB2932" w:rsidRPr="00396073" w:rsidRDefault="00BB2932" w:rsidP="00FB7CE3">
      <w:pPr>
        <w:spacing w:after="0" w:line="240" w:lineRule="auto"/>
        <w:rPr>
          <w:rFonts w:ascii="Verdana" w:eastAsia="Times New Roman" w:hAnsi="Verdana" w:cs="Arial"/>
          <w:sz w:val="16"/>
          <w:szCs w:val="16"/>
        </w:rPr>
      </w:pPr>
    </w:p>
    <w:p w14:paraId="2D1FF1C4"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3.3.4</w:t>
      </w:r>
      <w:r w:rsidRPr="00F95F80">
        <w:rPr>
          <w:rFonts w:ascii="Verdana" w:eastAsia="Times New Roman" w:hAnsi="Verdana" w:cs="Arial"/>
          <w:sz w:val="20"/>
          <w:szCs w:val="20"/>
        </w:rPr>
        <w:tab/>
        <w:t>Any boundary indicated on the Reading Zoning Map together with two or more dimensions shall be interpreted to be located so as to be c</w:t>
      </w:r>
      <w:r w:rsidR="004A3E7F" w:rsidRPr="00F95F80">
        <w:rPr>
          <w:rFonts w:ascii="Verdana" w:eastAsia="Times New Roman" w:hAnsi="Verdana" w:cs="Arial"/>
          <w:sz w:val="20"/>
          <w:szCs w:val="20"/>
        </w:rPr>
        <w:t>onsistent with such dimensions.</w:t>
      </w:r>
    </w:p>
    <w:p w14:paraId="3D8ABB7A" w14:textId="77777777" w:rsidR="00BB2932" w:rsidRPr="00396073" w:rsidRDefault="00BB2932" w:rsidP="00FB7CE3">
      <w:pPr>
        <w:spacing w:after="0" w:line="240" w:lineRule="auto"/>
        <w:rPr>
          <w:rFonts w:ascii="Verdana" w:eastAsia="Times New Roman" w:hAnsi="Verdana" w:cs="Arial"/>
          <w:sz w:val="16"/>
          <w:szCs w:val="16"/>
        </w:rPr>
      </w:pPr>
    </w:p>
    <w:p w14:paraId="0E4717E8"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3.3.5</w:t>
      </w:r>
      <w:r w:rsidRPr="00F95F80">
        <w:rPr>
          <w:rFonts w:ascii="Verdana" w:eastAsia="Times New Roman" w:hAnsi="Verdana" w:cs="Arial"/>
          <w:sz w:val="20"/>
          <w:szCs w:val="20"/>
        </w:rPr>
        <w:tab/>
        <w:t xml:space="preserve">Any boundary indicated on the Reading Zoning Map as approximately following property lines in existence at the time of the establishment of such boundary shall be interpreted to be </w:t>
      </w:r>
      <w:r w:rsidR="004A3E7F" w:rsidRPr="00F95F80">
        <w:rPr>
          <w:rFonts w:ascii="Verdana" w:eastAsia="Times New Roman" w:hAnsi="Verdana" w:cs="Arial"/>
          <w:sz w:val="20"/>
          <w:szCs w:val="20"/>
        </w:rPr>
        <w:t>along such property lines.</w:t>
      </w:r>
    </w:p>
    <w:p w14:paraId="586CD7ED" w14:textId="77777777" w:rsidR="00BB2932" w:rsidRPr="00396073" w:rsidRDefault="00BB2932" w:rsidP="00FB7CE3">
      <w:pPr>
        <w:spacing w:after="0" w:line="240" w:lineRule="auto"/>
        <w:rPr>
          <w:rFonts w:ascii="Verdana" w:eastAsia="Times New Roman" w:hAnsi="Verdana" w:cs="Arial"/>
          <w:sz w:val="16"/>
          <w:szCs w:val="16"/>
        </w:rPr>
      </w:pPr>
    </w:p>
    <w:p w14:paraId="62A48539"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3.3.6</w:t>
      </w:r>
      <w:r w:rsidRPr="00F95F80">
        <w:rPr>
          <w:rFonts w:ascii="Verdana" w:eastAsia="Times New Roman" w:hAnsi="Verdana" w:cs="Arial"/>
          <w:sz w:val="20"/>
          <w:szCs w:val="20"/>
        </w:rPr>
        <w:tab/>
        <w:t>Any boundary of an Overlay District that is indicated on the Reading Zoning Map as a contour shall be interpreted to be along the noted contour, based on mean sea level lines.</w:t>
      </w:r>
    </w:p>
    <w:p w14:paraId="5C97CBA6" w14:textId="77777777" w:rsidR="00BB2932" w:rsidRPr="00396073" w:rsidRDefault="00BB2932" w:rsidP="00FB7CE3">
      <w:pPr>
        <w:spacing w:after="0" w:line="240" w:lineRule="auto"/>
        <w:rPr>
          <w:rFonts w:ascii="Verdana" w:eastAsia="Times New Roman" w:hAnsi="Verdana" w:cs="Arial"/>
          <w:sz w:val="16"/>
          <w:szCs w:val="16"/>
        </w:rPr>
      </w:pPr>
    </w:p>
    <w:p w14:paraId="466C8761"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3.3.7</w:t>
      </w:r>
      <w:r w:rsidRPr="00F95F80">
        <w:rPr>
          <w:rFonts w:ascii="Verdana" w:eastAsia="Times New Roman" w:hAnsi="Verdana" w:cs="Arial"/>
          <w:sz w:val="20"/>
          <w:szCs w:val="20"/>
        </w:rPr>
        <w:tab/>
        <w:t>Any boundary of an Overlay District that is indicated on the Reading Zoning Map as terminating at the end of drainage structures or other features, or extensions thereof, shall be interpreted to terminate at such location.</w:t>
      </w:r>
    </w:p>
    <w:p w14:paraId="4C92798A" w14:textId="77777777" w:rsidR="00BB2932" w:rsidRPr="00396073" w:rsidRDefault="00BB2932" w:rsidP="00FB7CE3">
      <w:pPr>
        <w:spacing w:after="0" w:line="240" w:lineRule="auto"/>
        <w:rPr>
          <w:rFonts w:ascii="Verdana" w:eastAsia="Times New Roman" w:hAnsi="Verdana" w:cs="Arial"/>
          <w:sz w:val="16"/>
          <w:szCs w:val="16"/>
        </w:rPr>
      </w:pPr>
    </w:p>
    <w:p w14:paraId="2A4D9327" w14:textId="77777777"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3.3.8</w:t>
      </w:r>
      <w:r w:rsidRPr="00F95F80">
        <w:rPr>
          <w:rFonts w:ascii="Verdana" w:eastAsia="Times New Roman" w:hAnsi="Verdana" w:cs="Arial"/>
          <w:sz w:val="20"/>
          <w:szCs w:val="20"/>
        </w:rPr>
        <w:tab/>
        <w:t>All other boundaries shall be as indicated on the Reading Zoning</w:t>
      </w:r>
      <w:r w:rsidR="004A3E7F" w:rsidRPr="00F95F80">
        <w:rPr>
          <w:rFonts w:ascii="Verdana" w:eastAsia="Times New Roman" w:hAnsi="Verdana" w:cs="Arial"/>
          <w:sz w:val="20"/>
          <w:szCs w:val="20"/>
        </w:rPr>
        <w:t xml:space="preserve"> Map.</w:t>
      </w:r>
    </w:p>
    <w:p w14:paraId="7D1307D8" w14:textId="77777777" w:rsidR="00BB2932" w:rsidRPr="00396073" w:rsidRDefault="00BB2932" w:rsidP="00FB7CE3">
      <w:pPr>
        <w:spacing w:after="0" w:line="240" w:lineRule="auto"/>
        <w:rPr>
          <w:rFonts w:ascii="Verdana" w:eastAsia="Times New Roman" w:hAnsi="Verdana" w:cs="Arial"/>
          <w:sz w:val="16"/>
          <w:szCs w:val="16"/>
        </w:rPr>
      </w:pPr>
    </w:p>
    <w:p w14:paraId="5E20F103" w14:textId="77777777" w:rsidR="00BB2932" w:rsidRPr="00F95F80" w:rsidRDefault="000D7AB6"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3.4</w:t>
      </w:r>
      <w:r w:rsidRPr="00F95F80">
        <w:rPr>
          <w:rFonts w:ascii="Verdana" w:eastAsia="Times New Roman" w:hAnsi="Verdana" w:cs="Arial"/>
          <w:b/>
          <w:sz w:val="20"/>
          <w:szCs w:val="20"/>
        </w:rPr>
        <w:tab/>
        <w:t>Lots</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in</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Two</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Districts</w:t>
      </w:r>
    </w:p>
    <w:p w14:paraId="30CAF08F" w14:textId="4A77BE31" w:rsidR="00BB2932" w:rsidRPr="00F95F80" w:rsidRDefault="000D7AB6"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3.4.1</w:t>
      </w:r>
      <w:r w:rsidRPr="00F95F80">
        <w:rPr>
          <w:rFonts w:ascii="Verdana" w:eastAsia="Times New Roman" w:hAnsi="Verdana" w:cs="Arial"/>
          <w:sz w:val="20"/>
          <w:szCs w:val="20"/>
        </w:rPr>
        <w:tab/>
        <w:t xml:space="preserve">Where a district boundary line divides any lot existing at the time of the line’s adoption, any provision of the Zoning Bylaw applicable to a district in which the lot has frontage on a street may be extended so as to be applicable to the portion of the lot that is not more than thirty (30) feet from the district boundary line; provided, however, that this </w:t>
      </w:r>
      <w:commentRangeStart w:id="31"/>
      <w:r w:rsidRPr="00F95F80">
        <w:rPr>
          <w:rFonts w:ascii="Verdana" w:eastAsia="Times New Roman" w:hAnsi="Verdana" w:cs="Arial"/>
          <w:sz w:val="20"/>
          <w:szCs w:val="20"/>
        </w:rPr>
        <w:t xml:space="preserve">provision shall not apply </w:t>
      </w:r>
      <w:del w:id="32" w:author="MacNichol, Andrew" w:date="2023-11-16T18:20:00Z">
        <w:r w:rsidRPr="00F95F80" w:rsidDel="000A60D6">
          <w:rPr>
            <w:rFonts w:ascii="Verdana" w:eastAsia="Times New Roman" w:hAnsi="Verdana" w:cs="Arial"/>
            <w:sz w:val="20"/>
            <w:szCs w:val="20"/>
          </w:rPr>
          <w:delText>to any lot used for multi-family housing</w:delText>
        </w:r>
        <w:r w:rsidR="00FD66DF" w:rsidRPr="00F95F80" w:rsidDel="000A60D6">
          <w:rPr>
            <w:rFonts w:ascii="Verdana" w:eastAsia="Times New Roman" w:hAnsi="Verdana" w:cs="Arial"/>
            <w:sz w:val="20"/>
            <w:szCs w:val="20"/>
          </w:rPr>
          <w:delText xml:space="preserve"> </w:delText>
        </w:r>
        <w:commentRangeEnd w:id="31"/>
        <w:r w:rsidR="002636E4" w:rsidDel="000A60D6">
          <w:rPr>
            <w:rStyle w:val="CommentReference"/>
            <w:rFonts w:ascii="Times New Roman" w:eastAsia="Times New Roman" w:hAnsi="Times New Roman"/>
            <w:szCs w:val="20"/>
          </w:rPr>
          <w:commentReference w:id="31"/>
        </w:r>
        <w:r w:rsidR="00FD66DF" w:rsidRPr="00F95F80" w:rsidDel="000A60D6">
          <w:rPr>
            <w:rFonts w:ascii="Verdana" w:hAnsi="Verdana" w:cs="Arial"/>
            <w:sz w:val="20"/>
            <w:szCs w:val="20"/>
          </w:rPr>
          <w:delText xml:space="preserve">or </w:delText>
        </w:r>
      </w:del>
      <w:r w:rsidR="00FD66DF" w:rsidRPr="00F95F80">
        <w:rPr>
          <w:rFonts w:ascii="Verdana" w:hAnsi="Verdana" w:cs="Arial"/>
          <w:sz w:val="20"/>
          <w:szCs w:val="20"/>
        </w:rPr>
        <w:t xml:space="preserve">to the Aquifer </w:t>
      </w:r>
      <w:r w:rsidR="00FD66DF" w:rsidRPr="00F95F80">
        <w:rPr>
          <w:rFonts w:ascii="Verdana" w:eastAsia="Times New Roman" w:hAnsi="Verdana" w:cs="Arial"/>
          <w:sz w:val="20"/>
          <w:szCs w:val="20"/>
        </w:rPr>
        <w:t>Protection Overlay District boundary lines established by Section 10.3 of the Zoning Bylaw</w:t>
      </w:r>
      <w:r w:rsidRPr="00F95F80">
        <w:rPr>
          <w:rFonts w:ascii="Verdana" w:eastAsia="Times New Roman" w:hAnsi="Verdana" w:cs="Arial"/>
          <w:sz w:val="20"/>
          <w:szCs w:val="20"/>
        </w:rPr>
        <w:t>.</w:t>
      </w:r>
    </w:p>
    <w:p w14:paraId="747B6A13" w14:textId="77777777" w:rsidR="00BB2932" w:rsidRPr="00396073" w:rsidRDefault="00BB2932" w:rsidP="00FB7CE3">
      <w:pPr>
        <w:spacing w:after="0" w:line="240" w:lineRule="auto"/>
        <w:rPr>
          <w:rFonts w:ascii="Verdana" w:eastAsia="Times New Roman" w:hAnsi="Verdana" w:cs="Arial"/>
          <w:sz w:val="16"/>
          <w:szCs w:val="16"/>
        </w:rPr>
      </w:pPr>
    </w:p>
    <w:p w14:paraId="3DA149B9" w14:textId="77777777" w:rsidR="00BB2932" w:rsidRPr="00396073" w:rsidRDefault="00BB2932" w:rsidP="00FB7CE3">
      <w:pPr>
        <w:spacing w:after="0" w:line="240" w:lineRule="auto"/>
        <w:rPr>
          <w:rFonts w:ascii="Verdana" w:eastAsia="Times New Roman" w:hAnsi="Verdana" w:cs="Arial"/>
          <w:sz w:val="16"/>
          <w:szCs w:val="16"/>
        </w:rPr>
      </w:pPr>
    </w:p>
    <w:p w14:paraId="6F960A8E" w14:textId="77777777" w:rsidR="00BB2932" w:rsidRPr="00396073" w:rsidRDefault="00BB2932" w:rsidP="00FB7CE3">
      <w:pPr>
        <w:spacing w:after="0" w:line="240" w:lineRule="auto"/>
        <w:rPr>
          <w:rFonts w:ascii="Verdana" w:eastAsia="Times New Roman" w:hAnsi="Verdana" w:cs="Arial"/>
          <w:sz w:val="16"/>
          <w:szCs w:val="16"/>
        </w:rPr>
      </w:pPr>
    </w:p>
    <w:p w14:paraId="6A1FED4F" w14:textId="77777777" w:rsidR="00BB2932" w:rsidRPr="00396073" w:rsidRDefault="00BB2932" w:rsidP="00FB7CE3">
      <w:pPr>
        <w:spacing w:after="0" w:line="240" w:lineRule="auto"/>
        <w:rPr>
          <w:rFonts w:ascii="Verdana" w:eastAsia="Times New Roman" w:hAnsi="Verdana" w:cs="Arial"/>
          <w:sz w:val="16"/>
          <w:szCs w:val="16"/>
        </w:rPr>
      </w:pPr>
    </w:p>
    <w:p w14:paraId="65DFD620" w14:textId="77777777" w:rsidR="00BB2932" w:rsidRPr="00396073" w:rsidRDefault="00BB2932" w:rsidP="00FB7CE3">
      <w:pPr>
        <w:spacing w:after="0" w:line="240" w:lineRule="auto"/>
        <w:rPr>
          <w:rFonts w:ascii="Verdana" w:eastAsia="Times New Roman" w:hAnsi="Verdana" w:cs="Arial"/>
          <w:sz w:val="16"/>
          <w:szCs w:val="16"/>
        </w:rPr>
      </w:pPr>
    </w:p>
    <w:p w14:paraId="57266F14" w14:textId="77777777" w:rsidR="00BB2932" w:rsidRPr="00396073" w:rsidRDefault="00BB2932" w:rsidP="00FB7CE3">
      <w:pPr>
        <w:spacing w:after="0" w:line="240" w:lineRule="auto"/>
        <w:rPr>
          <w:rFonts w:ascii="Verdana" w:eastAsia="Times New Roman" w:hAnsi="Verdana" w:cs="Arial"/>
          <w:sz w:val="16"/>
          <w:szCs w:val="16"/>
        </w:rPr>
      </w:pPr>
    </w:p>
    <w:p w14:paraId="788029DB" w14:textId="77777777" w:rsidR="00E34A9B" w:rsidRPr="00396073" w:rsidRDefault="00E34A9B" w:rsidP="00FB7CE3">
      <w:pPr>
        <w:spacing w:after="0" w:line="240" w:lineRule="auto"/>
        <w:rPr>
          <w:rFonts w:ascii="Verdana" w:eastAsia="Times New Roman" w:hAnsi="Verdana" w:cs="Arial"/>
          <w:sz w:val="16"/>
          <w:szCs w:val="16"/>
        </w:rPr>
        <w:sectPr w:rsidR="00E34A9B" w:rsidRPr="00396073" w:rsidSect="007F64F0">
          <w:headerReference w:type="default" r:id="rId27"/>
          <w:pgSz w:w="12240" w:h="15840" w:code="1"/>
          <w:pgMar w:top="1440" w:right="1440" w:bottom="1440" w:left="1440" w:header="720" w:footer="720" w:gutter="0"/>
          <w:cols w:space="720"/>
          <w:noEndnote/>
        </w:sectPr>
      </w:pPr>
    </w:p>
    <w:p w14:paraId="67D29D5C" w14:textId="77777777" w:rsidR="00BB2932" w:rsidRPr="00396073" w:rsidRDefault="00BB2932" w:rsidP="00FB7CE3">
      <w:pPr>
        <w:spacing w:after="0" w:line="240" w:lineRule="auto"/>
        <w:rPr>
          <w:rFonts w:ascii="Verdana" w:eastAsia="Times New Roman" w:hAnsi="Verdana" w:cs="Arial"/>
          <w:sz w:val="16"/>
          <w:szCs w:val="16"/>
        </w:rPr>
      </w:pPr>
    </w:p>
    <w:p w14:paraId="15EBB45B" w14:textId="77777777" w:rsidR="00BB2932" w:rsidRPr="00F95F80" w:rsidRDefault="000415C4"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4.0</w:t>
      </w:r>
      <w:r w:rsidRPr="00F95F80">
        <w:rPr>
          <w:rFonts w:ascii="Verdana" w:eastAsia="Times New Roman" w:hAnsi="Verdana" w:cs="Arial"/>
          <w:b/>
          <w:sz w:val="20"/>
          <w:szCs w:val="20"/>
        </w:rPr>
        <w:tab/>
        <w:t>ADMINISTRATION</w:t>
      </w:r>
    </w:p>
    <w:p w14:paraId="0E72CA0C" w14:textId="77777777" w:rsidR="00BB2932" w:rsidRPr="00F95F80" w:rsidRDefault="000415C4" w:rsidP="00FB7CE3">
      <w:pPr>
        <w:spacing w:after="0" w:line="240" w:lineRule="auto"/>
        <w:ind w:left="-180"/>
        <w:jc w:val="both"/>
        <w:rPr>
          <w:rFonts w:ascii="Verdana" w:hAnsi="Verdana" w:cs="Arial"/>
          <w:sz w:val="20"/>
          <w:szCs w:val="20"/>
        </w:rPr>
      </w:pPr>
      <w:r w:rsidRPr="00F95F80">
        <w:rPr>
          <w:rFonts w:ascii="Verdana" w:hAnsi="Verdana" w:cs="Arial"/>
          <w:sz w:val="20"/>
          <w:szCs w:val="20"/>
        </w:rPr>
        <w:t>Section 4.0 sets forth the duties and responsibilities for the Building Inspector, the Community Planning and Development Commission, the Zoning Board of Appeals, and other officials with respect to the administration of the Zoning Bylaw</w:t>
      </w:r>
    </w:p>
    <w:p w14:paraId="64BDF0AB" w14:textId="77777777" w:rsidR="00BB2932" w:rsidRPr="00396073" w:rsidRDefault="00BB2932" w:rsidP="00FB7CE3">
      <w:pPr>
        <w:spacing w:after="0" w:line="240" w:lineRule="auto"/>
        <w:rPr>
          <w:rFonts w:ascii="Verdana" w:eastAsia="Times New Roman" w:hAnsi="Verdana" w:cs="Arial"/>
          <w:sz w:val="16"/>
          <w:szCs w:val="16"/>
        </w:rPr>
      </w:pPr>
    </w:p>
    <w:p w14:paraId="65C6C6CE" w14:textId="77777777" w:rsidR="00BB2932" w:rsidRPr="00F95F80" w:rsidRDefault="000415C4"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4.1</w:t>
      </w:r>
      <w:r w:rsidRPr="00F95F80">
        <w:rPr>
          <w:rFonts w:ascii="Verdana" w:eastAsia="Times New Roman" w:hAnsi="Verdana" w:cs="Arial"/>
          <w:b/>
          <w:sz w:val="20"/>
          <w:szCs w:val="20"/>
        </w:rPr>
        <w:tab/>
        <w:t>Permits</w:t>
      </w:r>
    </w:p>
    <w:p w14:paraId="15C5C240"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4.1.1</w:t>
      </w:r>
      <w:r w:rsidRPr="00F95F80">
        <w:rPr>
          <w:rFonts w:ascii="Verdana" w:eastAsia="Times New Roman" w:hAnsi="Verdana" w:cs="Arial"/>
          <w:sz w:val="20"/>
          <w:szCs w:val="20"/>
        </w:rPr>
        <w:tab/>
        <w:t>The Building Inspector shall require of every applicant for a license or permit for any construction, alteration or use of any building, structure or premises, for which a permit or license is by law required, such written information, plans, specifications and other data deemed necessary for the full and accurate exposition of the proposed construction, alteration or use. Such material, so required, shall be kept on file in the records of the Building Inspector.</w:t>
      </w:r>
    </w:p>
    <w:p w14:paraId="5EB9DCED"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4.1.1.1</w:t>
      </w:r>
      <w:r w:rsidRPr="00F95F80">
        <w:rPr>
          <w:rFonts w:ascii="Verdana" w:eastAsia="Times New Roman" w:hAnsi="Verdana" w:cs="Arial"/>
          <w:sz w:val="20"/>
          <w:szCs w:val="20"/>
        </w:rPr>
        <w:tab/>
        <w:t>Whenever an application is made for a building permit to authorize construction on premises that the Building Inspector believes may be within an Overlay District boundary, the Building Inspector shall require the applicant to provide, as part of such application, a plan, certified by a registered land surveyor, of the lot on which such building is intended to be built showing the exact location of the district boundary; provided, however, that such a plan shall not be required where a building permit is applied for solely for interior work.</w:t>
      </w:r>
    </w:p>
    <w:p w14:paraId="1B5D5B79" w14:textId="77777777" w:rsidR="00BB2932" w:rsidRPr="00396073" w:rsidRDefault="00BB2932" w:rsidP="00FB7CE3">
      <w:pPr>
        <w:spacing w:after="0" w:line="240" w:lineRule="auto"/>
        <w:rPr>
          <w:rFonts w:ascii="Verdana" w:eastAsia="Times New Roman" w:hAnsi="Verdana" w:cs="Arial"/>
          <w:sz w:val="16"/>
          <w:szCs w:val="16"/>
        </w:rPr>
      </w:pPr>
    </w:p>
    <w:p w14:paraId="678AEF98"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4.1.2</w:t>
      </w:r>
      <w:r w:rsidRPr="00F95F80">
        <w:rPr>
          <w:rFonts w:ascii="Verdana" w:eastAsia="Times New Roman" w:hAnsi="Verdana" w:cs="Arial"/>
          <w:sz w:val="20"/>
          <w:szCs w:val="20"/>
        </w:rPr>
        <w:tab/>
        <w:t>No building that has been erected, materially altered or relocated shall be occupied or used without an occupancy permit issued by the Building Inspector; and no such building permit shall be issued until the building and its use and accessory uses comply in all respects with the Zoning Bylaw.</w:t>
      </w:r>
    </w:p>
    <w:p w14:paraId="581694BA" w14:textId="77777777" w:rsidR="00BB2932" w:rsidRPr="00396073" w:rsidRDefault="00BB2932" w:rsidP="00FB7CE3">
      <w:pPr>
        <w:spacing w:after="0" w:line="240" w:lineRule="auto"/>
        <w:rPr>
          <w:rFonts w:ascii="Verdana" w:eastAsia="Times New Roman" w:hAnsi="Verdana" w:cs="Arial"/>
          <w:sz w:val="16"/>
          <w:szCs w:val="16"/>
        </w:rPr>
      </w:pPr>
    </w:p>
    <w:p w14:paraId="75547CBB"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4.1.3</w:t>
      </w:r>
      <w:r w:rsidRPr="00F95F80">
        <w:rPr>
          <w:rFonts w:ascii="Verdana" w:eastAsia="Times New Roman" w:hAnsi="Verdana" w:cs="Arial"/>
          <w:sz w:val="20"/>
          <w:szCs w:val="20"/>
        </w:rPr>
        <w:tab/>
        <w:t>The Building Inspector shall not grant a building permit for the construction or alteration of any structure that would violate any</w:t>
      </w:r>
      <w:r w:rsidR="004B5F38" w:rsidRPr="00F95F80">
        <w:rPr>
          <w:rFonts w:ascii="Verdana" w:eastAsia="Times New Roman" w:hAnsi="Verdana" w:cs="Arial"/>
          <w:sz w:val="20"/>
          <w:szCs w:val="20"/>
        </w:rPr>
        <w:t xml:space="preserve"> provision of the Zoning Bylaw.</w:t>
      </w:r>
    </w:p>
    <w:p w14:paraId="454217FB" w14:textId="77777777" w:rsidR="00BB2932" w:rsidRPr="00396073" w:rsidRDefault="00BB2932" w:rsidP="00FB7CE3">
      <w:pPr>
        <w:spacing w:after="0" w:line="240" w:lineRule="auto"/>
        <w:rPr>
          <w:rFonts w:ascii="Verdana" w:eastAsia="Times New Roman" w:hAnsi="Verdana" w:cs="Arial"/>
          <w:sz w:val="16"/>
          <w:szCs w:val="16"/>
        </w:rPr>
      </w:pPr>
    </w:p>
    <w:p w14:paraId="139ED061" w14:textId="77777777" w:rsidR="00BB2932" w:rsidRPr="00F95F80" w:rsidRDefault="000415C4"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4.2</w:t>
      </w:r>
      <w:r w:rsidRPr="00F95F80">
        <w:rPr>
          <w:rFonts w:ascii="Verdana" w:eastAsia="Times New Roman" w:hAnsi="Verdana" w:cs="Arial"/>
          <w:b/>
          <w:sz w:val="20"/>
          <w:szCs w:val="20"/>
        </w:rPr>
        <w:tab/>
        <w:t>Enforcement</w:t>
      </w:r>
    </w:p>
    <w:p w14:paraId="4EACC4B2"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4.2.1</w:t>
      </w:r>
      <w:r w:rsidRPr="00F95F80">
        <w:rPr>
          <w:rFonts w:ascii="Verdana" w:eastAsia="Times New Roman" w:hAnsi="Verdana" w:cs="Arial"/>
          <w:sz w:val="20"/>
          <w:szCs w:val="20"/>
        </w:rPr>
        <w:tab/>
        <w:t>The Building Inspector or his/her designee is hereby authorized as the officer responsible for the enforcement of the Zoning Bylaw.</w:t>
      </w:r>
    </w:p>
    <w:p w14:paraId="5502C7FD" w14:textId="77777777" w:rsidR="00BB2932" w:rsidRPr="00396073" w:rsidRDefault="00BB2932" w:rsidP="00FB7CE3">
      <w:pPr>
        <w:spacing w:after="0" w:line="240" w:lineRule="auto"/>
        <w:rPr>
          <w:rFonts w:ascii="Verdana" w:eastAsia="Times New Roman" w:hAnsi="Verdana" w:cs="Arial"/>
          <w:sz w:val="16"/>
          <w:szCs w:val="16"/>
        </w:rPr>
      </w:pPr>
    </w:p>
    <w:p w14:paraId="66BF2141"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4.2.2</w:t>
      </w:r>
      <w:r w:rsidRPr="00F95F80">
        <w:rPr>
          <w:rFonts w:ascii="Verdana" w:eastAsia="Times New Roman" w:hAnsi="Verdana" w:cs="Arial"/>
          <w:sz w:val="20"/>
          <w:szCs w:val="20"/>
        </w:rPr>
        <w:tab/>
        <w:t xml:space="preserve">Whoever violates any provision of the Zoning Bylaw shall be </w:t>
      </w:r>
      <w:r w:rsidR="00821B9A" w:rsidRPr="00F95F80">
        <w:rPr>
          <w:rFonts w:ascii="Verdana" w:eastAsia="Times New Roman" w:hAnsi="Verdana" w:cs="Arial"/>
          <w:sz w:val="20"/>
          <w:szCs w:val="20"/>
        </w:rPr>
        <w:t>subject to</w:t>
      </w:r>
      <w:r w:rsidRPr="00F95F80">
        <w:rPr>
          <w:rFonts w:ascii="Verdana" w:eastAsia="Times New Roman" w:hAnsi="Verdana" w:cs="Arial"/>
          <w:sz w:val="20"/>
          <w:szCs w:val="20"/>
        </w:rPr>
        <w:t xml:space="preserve"> a fine not exceeding three hundred ($300.00) dollars for each offense. Each day that such a violation continues shall constitute a separate offense. Upon any well-founded information that the Zoning Bylaw is being violated, or upon his own initiative, the Building Inspector shall take immediate steps to enforce the Zoning Bylaw, which may include filing a civil complaint for injunctive relief, an application for noncriminal disposition in accordance with the provisions of Section 1.8 of the General Bylaws and Section 21D of Chapter 40 of the Massachusetts General Laws, or by any other manner authorized by law. The provisions of Section 4.2 shall apply to both the record owner and any lessee of the real property upon which a violation of the Zoning Bylaw occurs regardless of who caused or committed such violation.</w:t>
      </w:r>
    </w:p>
    <w:p w14:paraId="4D6BAD7A" w14:textId="77777777" w:rsidR="00BB2932" w:rsidRPr="00396073" w:rsidRDefault="00BB2932" w:rsidP="00FB7CE3">
      <w:pPr>
        <w:spacing w:after="0" w:line="240" w:lineRule="auto"/>
        <w:rPr>
          <w:rFonts w:ascii="Verdana" w:eastAsia="Times New Roman" w:hAnsi="Verdana" w:cs="Arial"/>
          <w:sz w:val="16"/>
          <w:szCs w:val="16"/>
        </w:rPr>
      </w:pPr>
    </w:p>
    <w:p w14:paraId="36EB0C9E"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4.2.3</w:t>
      </w:r>
      <w:r w:rsidRPr="00F95F80">
        <w:rPr>
          <w:rFonts w:ascii="Verdana" w:eastAsia="Times New Roman" w:hAnsi="Verdana" w:cs="Arial"/>
          <w:sz w:val="20"/>
          <w:szCs w:val="20"/>
        </w:rPr>
        <w:tab/>
        <w:t>If the Building Inspector is requested in writing to enforce the provisions of the Zoning Bylaw against any person allegedly in violation of the Zoning Bylaw and the Building Inspector declines so to act, s/he shall notify the party requesting such enforcement of his/her action or refusal to act, and the reasons therefore, in writing, within fourteen (14) days of receipt of such request.</w:t>
      </w:r>
    </w:p>
    <w:p w14:paraId="724FE76E" w14:textId="77777777" w:rsidR="00BB2932" w:rsidRPr="00396073" w:rsidRDefault="00BB2932" w:rsidP="00FB7CE3">
      <w:pPr>
        <w:spacing w:after="0" w:line="240" w:lineRule="auto"/>
        <w:rPr>
          <w:rFonts w:ascii="Verdana" w:eastAsia="Times New Roman" w:hAnsi="Verdana" w:cs="Arial"/>
          <w:sz w:val="16"/>
          <w:szCs w:val="16"/>
        </w:rPr>
      </w:pPr>
    </w:p>
    <w:p w14:paraId="7E6E6596" w14:textId="77777777" w:rsidR="00BB2932" w:rsidRPr="00396073" w:rsidRDefault="00BB2932" w:rsidP="00FB7CE3">
      <w:pPr>
        <w:spacing w:after="0" w:line="240" w:lineRule="auto"/>
        <w:rPr>
          <w:rFonts w:ascii="Verdana" w:eastAsia="Times New Roman" w:hAnsi="Verdana" w:cs="Arial"/>
          <w:sz w:val="16"/>
          <w:szCs w:val="16"/>
        </w:rPr>
      </w:pPr>
    </w:p>
    <w:p w14:paraId="6C3C2ACB" w14:textId="77777777" w:rsidR="00BB2932" w:rsidRPr="00396073" w:rsidRDefault="00BB2932" w:rsidP="00FB7CE3">
      <w:pPr>
        <w:spacing w:after="0" w:line="240" w:lineRule="auto"/>
        <w:rPr>
          <w:rFonts w:ascii="Verdana" w:eastAsia="Times New Roman" w:hAnsi="Verdana" w:cs="Arial"/>
          <w:sz w:val="16"/>
          <w:szCs w:val="16"/>
        </w:rPr>
      </w:pPr>
    </w:p>
    <w:p w14:paraId="5B429EF6" w14:textId="77777777" w:rsidR="00BB2932" w:rsidRDefault="00BB2932" w:rsidP="00FB7CE3">
      <w:pPr>
        <w:spacing w:after="0" w:line="240" w:lineRule="auto"/>
        <w:rPr>
          <w:rFonts w:ascii="Verdana" w:eastAsia="Times New Roman" w:hAnsi="Verdana" w:cs="Arial"/>
          <w:sz w:val="16"/>
          <w:szCs w:val="16"/>
        </w:rPr>
      </w:pPr>
    </w:p>
    <w:p w14:paraId="25D92EE4" w14:textId="77777777" w:rsidR="004C2F1C" w:rsidRPr="00396073" w:rsidRDefault="004C2F1C" w:rsidP="00FB7CE3">
      <w:pPr>
        <w:spacing w:after="0" w:line="240" w:lineRule="auto"/>
        <w:rPr>
          <w:rFonts w:ascii="Verdana" w:eastAsia="Times New Roman" w:hAnsi="Verdana" w:cs="Arial"/>
          <w:sz w:val="16"/>
          <w:szCs w:val="16"/>
        </w:rPr>
      </w:pPr>
    </w:p>
    <w:p w14:paraId="17E8AD68" w14:textId="77777777" w:rsidR="00BB2932" w:rsidRPr="00396073" w:rsidRDefault="00BB2932" w:rsidP="00FB7CE3">
      <w:pPr>
        <w:spacing w:after="0" w:line="240" w:lineRule="auto"/>
        <w:rPr>
          <w:rFonts w:ascii="Verdana" w:eastAsia="Times New Roman" w:hAnsi="Verdana" w:cs="Arial"/>
          <w:sz w:val="16"/>
          <w:szCs w:val="16"/>
        </w:rPr>
      </w:pPr>
    </w:p>
    <w:p w14:paraId="54513AAF" w14:textId="77777777" w:rsidR="00BB2932" w:rsidRPr="00F95F80" w:rsidRDefault="000415C4"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4.3</w:t>
      </w:r>
      <w:r w:rsidRPr="00F95F80">
        <w:rPr>
          <w:rFonts w:ascii="Verdana" w:eastAsia="Times New Roman" w:hAnsi="Verdana" w:cs="Arial"/>
          <w:b/>
          <w:sz w:val="20"/>
          <w:szCs w:val="20"/>
        </w:rPr>
        <w:tab/>
        <w:t>Community</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Planning</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Development</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Commission</w:t>
      </w:r>
    </w:p>
    <w:p w14:paraId="4B45257D"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Pr="00F95F80">
        <w:rPr>
          <w:rFonts w:ascii="Verdana" w:eastAsia="Times New Roman" w:hAnsi="Verdana" w:cs="Arial"/>
          <w:b/>
          <w:sz w:val="20"/>
          <w:szCs w:val="20"/>
        </w:rPr>
        <w:tab/>
        <w:t>Powers</w:t>
      </w:r>
    </w:p>
    <w:p w14:paraId="36BC050D" w14:textId="77777777" w:rsidR="00BB2932" w:rsidRPr="00F95F80" w:rsidRDefault="000415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Community Planning and Development Commission (CPDC) shall act on all matters within its jurisdiction under the Zoning Bylaw in the manner prescribed in Chapter 40A of the Massachusetts General Laws.</w:t>
      </w:r>
      <w:r w:rsidR="00E21563" w:rsidRPr="00F95F80">
        <w:rPr>
          <w:rFonts w:ascii="Verdana" w:eastAsia="Times New Roman" w:hAnsi="Verdana" w:cs="Arial"/>
          <w:sz w:val="20"/>
          <w:szCs w:val="20"/>
        </w:rPr>
        <w:t xml:space="preserve"> </w:t>
      </w:r>
      <w:r w:rsidRPr="00F95F80">
        <w:rPr>
          <w:rFonts w:ascii="Verdana" w:eastAsia="Times New Roman" w:hAnsi="Verdana" w:cs="Arial"/>
          <w:sz w:val="20"/>
          <w:szCs w:val="20"/>
        </w:rPr>
        <w:t>It shall have the power:</w:t>
      </w:r>
    </w:p>
    <w:p w14:paraId="661A98FD" w14:textId="77777777" w:rsidR="00BB2932" w:rsidRPr="00396073" w:rsidRDefault="00BB2932" w:rsidP="00FB7CE3">
      <w:pPr>
        <w:spacing w:after="0" w:line="240" w:lineRule="auto"/>
        <w:rPr>
          <w:rFonts w:ascii="Verdana" w:eastAsia="Times New Roman" w:hAnsi="Verdana" w:cs="Arial"/>
          <w:sz w:val="16"/>
          <w:szCs w:val="16"/>
        </w:rPr>
      </w:pPr>
    </w:p>
    <w:p w14:paraId="256C16E0"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4.3.1.1</w:t>
      </w:r>
      <w:r w:rsidRPr="00F95F80">
        <w:rPr>
          <w:rFonts w:ascii="Verdana" w:eastAsia="Times New Roman" w:hAnsi="Verdana" w:cs="Arial"/>
          <w:sz w:val="20"/>
          <w:szCs w:val="20"/>
        </w:rPr>
        <w:tab/>
        <w:t>To hear and decide applications for Special Permits in accordance with Section 9 of Chapter 40A of the Massachusetts General Laws and Section 4.3 of the Zoning Bylaw.</w:t>
      </w:r>
    </w:p>
    <w:p w14:paraId="3EB6579B" w14:textId="77777777" w:rsidR="00BB2932" w:rsidRPr="00396073" w:rsidRDefault="00BB2932" w:rsidP="00FB7CE3">
      <w:pPr>
        <w:spacing w:after="0" w:line="240" w:lineRule="auto"/>
        <w:rPr>
          <w:rFonts w:ascii="Verdana" w:eastAsia="Times New Roman" w:hAnsi="Verdana" w:cs="Arial"/>
          <w:sz w:val="16"/>
          <w:szCs w:val="16"/>
        </w:rPr>
      </w:pPr>
    </w:p>
    <w:p w14:paraId="744BB30B" w14:textId="77777777" w:rsidR="00BB2932" w:rsidRPr="00F95F80" w:rsidRDefault="009F128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000415C4" w:rsidRPr="00F95F80">
        <w:rPr>
          <w:rFonts w:ascii="Verdana" w:eastAsia="Times New Roman" w:hAnsi="Verdana" w:cs="Arial"/>
          <w:b/>
          <w:sz w:val="20"/>
          <w:szCs w:val="20"/>
        </w:rPr>
        <w:t>.2</w:t>
      </w:r>
      <w:r w:rsidR="000415C4" w:rsidRPr="00F95F80">
        <w:rPr>
          <w:rFonts w:ascii="Verdana" w:eastAsia="Times New Roman" w:hAnsi="Verdana" w:cs="Arial"/>
          <w:sz w:val="20"/>
          <w:szCs w:val="20"/>
        </w:rPr>
        <w:tab/>
        <w:t>To conduct Site Plan Reviews in accordance with Section 4.6 of the Zoning Bylaw.</w:t>
      </w:r>
    </w:p>
    <w:p w14:paraId="17208FC1" w14:textId="77777777" w:rsidR="00BB2932" w:rsidRPr="00396073" w:rsidRDefault="00BB2932" w:rsidP="00FB7CE3">
      <w:pPr>
        <w:spacing w:after="0" w:line="240" w:lineRule="auto"/>
        <w:rPr>
          <w:rFonts w:ascii="Verdana" w:eastAsia="Times New Roman" w:hAnsi="Verdana" w:cs="Arial"/>
          <w:sz w:val="16"/>
          <w:szCs w:val="16"/>
        </w:rPr>
      </w:pPr>
    </w:p>
    <w:p w14:paraId="5737A22C" w14:textId="77777777" w:rsidR="00BB2932" w:rsidRPr="00F95F80" w:rsidRDefault="009F128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000415C4" w:rsidRPr="00F95F80">
        <w:rPr>
          <w:rFonts w:ascii="Verdana" w:eastAsia="Times New Roman" w:hAnsi="Verdana" w:cs="Arial"/>
          <w:b/>
          <w:sz w:val="20"/>
          <w:szCs w:val="20"/>
        </w:rPr>
        <w:t>.3</w:t>
      </w:r>
      <w:r w:rsidR="000415C4" w:rsidRPr="00F95F80">
        <w:rPr>
          <w:rFonts w:ascii="Verdana" w:eastAsia="Times New Roman" w:hAnsi="Verdana" w:cs="Arial"/>
          <w:sz w:val="20"/>
          <w:szCs w:val="20"/>
        </w:rPr>
        <w:tab/>
        <w:t>To propose, review, hold hearings and make recommendations on text or map changes to the Zoning Bylaw in accordance with Section 5 of Chapter 40A of the Massachuset</w:t>
      </w:r>
      <w:r w:rsidR="004B5F38" w:rsidRPr="00F95F80">
        <w:rPr>
          <w:rFonts w:ascii="Verdana" w:eastAsia="Times New Roman" w:hAnsi="Verdana" w:cs="Arial"/>
          <w:sz w:val="20"/>
          <w:szCs w:val="20"/>
        </w:rPr>
        <w:t>ts General Laws.</w:t>
      </w:r>
    </w:p>
    <w:p w14:paraId="0C5561A2" w14:textId="77777777" w:rsidR="00BB2932" w:rsidRPr="00396073" w:rsidRDefault="00BB2932" w:rsidP="00FB7CE3">
      <w:pPr>
        <w:spacing w:after="0" w:line="240" w:lineRule="auto"/>
        <w:rPr>
          <w:rFonts w:ascii="Verdana" w:eastAsia="Times New Roman" w:hAnsi="Verdana" w:cs="Arial"/>
          <w:sz w:val="16"/>
          <w:szCs w:val="16"/>
        </w:rPr>
      </w:pPr>
    </w:p>
    <w:p w14:paraId="428F29B1" w14:textId="77777777" w:rsidR="00BB2932" w:rsidRPr="00F95F80" w:rsidRDefault="009F128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000415C4" w:rsidRPr="00F95F80">
        <w:rPr>
          <w:rFonts w:ascii="Verdana" w:eastAsia="Times New Roman" w:hAnsi="Verdana" w:cs="Arial"/>
          <w:b/>
          <w:sz w:val="20"/>
          <w:szCs w:val="20"/>
        </w:rPr>
        <w:t>.4</w:t>
      </w:r>
      <w:r w:rsidR="000415C4" w:rsidRPr="00F95F80">
        <w:rPr>
          <w:rFonts w:ascii="Verdana" w:eastAsia="Times New Roman" w:hAnsi="Verdana" w:cs="Arial"/>
          <w:sz w:val="20"/>
          <w:szCs w:val="20"/>
        </w:rPr>
        <w:tab/>
        <w:t>To review and act on preliminary and definitive subdivision plans in accordance with Sections 81K-81GG of Chapter 41 of the Massachusetts General Laws.</w:t>
      </w:r>
    </w:p>
    <w:p w14:paraId="093F3ABA" w14:textId="77777777" w:rsidR="00BB2932" w:rsidRPr="00396073" w:rsidRDefault="00BB2932" w:rsidP="00FB7CE3">
      <w:pPr>
        <w:spacing w:after="0" w:line="240" w:lineRule="auto"/>
        <w:rPr>
          <w:rFonts w:ascii="Verdana" w:eastAsia="Times New Roman" w:hAnsi="Verdana" w:cs="Arial"/>
          <w:sz w:val="16"/>
          <w:szCs w:val="16"/>
        </w:rPr>
      </w:pPr>
    </w:p>
    <w:p w14:paraId="59BCB9BA" w14:textId="77777777" w:rsidR="00BB2932" w:rsidRPr="00F95F80" w:rsidRDefault="009F128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000415C4" w:rsidRPr="00F95F80">
        <w:rPr>
          <w:rFonts w:ascii="Verdana" w:eastAsia="Times New Roman" w:hAnsi="Verdana" w:cs="Arial"/>
          <w:b/>
          <w:sz w:val="20"/>
          <w:szCs w:val="20"/>
        </w:rPr>
        <w:t>.5</w:t>
      </w:r>
      <w:r w:rsidR="000415C4" w:rsidRPr="00F95F80">
        <w:rPr>
          <w:rFonts w:ascii="Verdana" w:eastAsia="Times New Roman" w:hAnsi="Verdana" w:cs="Arial"/>
          <w:sz w:val="20"/>
          <w:szCs w:val="20"/>
        </w:rPr>
        <w:tab/>
        <w:t xml:space="preserve">To review applications for endorsement of plans as “Approval Not Required” in accordance with Section 81P of Chapter 41 of </w:t>
      </w:r>
      <w:r w:rsidR="004B5F38" w:rsidRPr="00F95F80">
        <w:rPr>
          <w:rFonts w:ascii="Verdana" w:eastAsia="Times New Roman" w:hAnsi="Verdana" w:cs="Arial"/>
          <w:sz w:val="20"/>
          <w:szCs w:val="20"/>
        </w:rPr>
        <w:t>the Massachusetts General Laws.</w:t>
      </w:r>
    </w:p>
    <w:p w14:paraId="382DEB57" w14:textId="77777777" w:rsidR="00BB2932" w:rsidRPr="00396073" w:rsidRDefault="00BB2932" w:rsidP="00FB7CE3">
      <w:pPr>
        <w:spacing w:after="0" w:line="240" w:lineRule="auto"/>
        <w:rPr>
          <w:rFonts w:ascii="Verdana" w:eastAsia="Times New Roman" w:hAnsi="Verdana" w:cs="Arial"/>
          <w:sz w:val="16"/>
          <w:szCs w:val="16"/>
        </w:rPr>
      </w:pPr>
    </w:p>
    <w:p w14:paraId="54AA291E" w14:textId="77777777" w:rsidR="00BB2932" w:rsidRPr="00F95F80" w:rsidRDefault="009F128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4.3.1</w:t>
      </w:r>
      <w:r w:rsidR="000415C4" w:rsidRPr="00F95F80">
        <w:rPr>
          <w:rFonts w:ascii="Verdana" w:eastAsia="Times New Roman" w:hAnsi="Verdana" w:cs="Arial"/>
          <w:b/>
          <w:sz w:val="20"/>
          <w:szCs w:val="20"/>
        </w:rPr>
        <w:t>.6</w:t>
      </w:r>
      <w:r w:rsidR="000415C4" w:rsidRPr="00F95F80">
        <w:rPr>
          <w:rFonts w:ascii="Verdana" w:eastAsia="Times New Roman" w:hAnsi="Verdana" w:cs="Arial"/>
          <w:sz w:val="20"/>
          <w:szCs w:val="20"/>
        </w:rPr>
        <w:tab/>
        <w:t xml:space="preserve">To prepare a comprehensive/master plan in accordance with Section 81D of Chapter 41 of </w:t>
      </w:r>
      <w:r w:rsidR="004B5F38" w:rsidRPr="00F95F80">
        <w:rPr>
          <w:rFonts w:ascii="Verdana" w:eastAsia="Times New Roman" w:hAnsi="Verdana" w:cs="Arial"/>
          <w:sz w:val="20"/>
          <w:szCs w:val="20"/>
        </w:rPr>
        <w:t>the Massachusetts General Laws.</w:t>
      </w:r>
    </w:p>
    <w:p w14:paraId="1EF84CCD" w14:textId="77777777" w:rsidR="00BB2932" w:rsidRPr="00396073" w:rsidRDefault="00BB2932" w:rsidP="00FB7CE3">
      <w:pPr>
        <w:spacing w:after="0" w:line="240" w:lineRule="auto"/>
        <w:rPr>
          <w:rFonts w:ascii="Verdana" w:eastAsia="Times New Roman" w:hAnsi="Verdana" w:cs="Arial"/>
          <w:sz w:val="16"/>
          <w:szCs w:val="16"/>
        </w:rPr>
      </w:pPr>
    </w:p>
    <w:p w14:paraId="36A71357" w14:textId="77777777" w:rsidR="00BB2932" w:rsidRPr="00F95F80" w:rsidRDefault="009F128F"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4.3.2</w:t>
      </w:r>
      <w:r w:rsidR="00C35D96" w:rsidRPr="00F95F80">
        <w:rPr>
          <w:rFonts w:ascii="Verdana" w:eastAsia="Times New Roman" w:hAnsi="Verdana" w:cs="Arial"/>
          <w:b/>
          <w:sz w:val="20"/>
          <w:szCs w:val="20"/>
        </w:rPr>
        <w:tab/>
        <w:t>Associate Member</w:t>
      </w:r>
    </w:p>
    <w:p w14:paraId="429DB34B" w14:textId="77777777" w:rsidR="00BB2932" w:rsidRPr="00F95F80" w:rsidRDefault="00C35D96"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CPDC may have one (1) Associate Member appointed by the Board of Selectmen for a two (2) year term. Except as otherwise provided by law, if any regular member is absent from a meeting, disqualified from acting, or otherwise unable to deliberate, the chair of the CPDC may designate an Associate Member to deliberate and vote on any matter before the CPDC. An Associate Member so designated shall be entitled to continue to participate in the matter as necessary and to remain qualified to vote thereon.</w:t>
      </w:r>
    </w:p>
    <w:p w14:paraId="36F4110C" w14:textId="77777777" w:rsidR="00BB2932" w:rsidRPr="00396073" w:rsidRDefault="00BB2932" w:rsidP="00FB7CE3">
      <w:pPr>
        <w:spacing w:after="0" w:line="240" w:lineRule="auto"/>
        <w:rPr>
          <w:rFonts w:ascii="Verdana" w:eastAsia="Times New Roman" w:hAnsi="Verdana" w:cs="Arial"/>
          <w:sz w:val="16"/>
          <w:szCs w:val="16"/>
        </w:rPr>
      </w:pPr>
    </w:p>
    <w:p w14:paraId="4C3EDA2B" w14:textId="77777777" w:rsidR="00BB2932" w:rsidRPr="00F95F80" w:rsidRDefault="004B5F38"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4.4</w:t>
      </w:r>
      <w:r w:rsidRPr="00F95F80">
        <w:rPr>
          <w:rFonts w:ascii="Verdana" w:eastAsia="Times New Roman" w:hAnsi="Verdana" w:cs="Arial"/>
          <w:b/>
          <w:sz w:val="20"/>
          <w:szCs w:val="20"/>
        </w:rPr>
        <w:tab/>
      </w:r>
      <w:r w:rsidR="000415C4" w:rsidRPr="00F95F80">
        <w:rPr>
          <w:rFonts w:ascii="Verdana" w:eastAsia="Times New Roman" w:hAnsi="Verdana" w:cs="Arial"/>
          <w:b/>
          <w:sz w:val="20"/>
          <w:szCs w:val="20"/>
        </w:rPr>
        <w:t>Special</w:t>
      </w:r>
      <w:r w:rsidR="00DE0247" w:rsidRPr="00F95F80">
        <w:rPr>
          <w:rFonts w:ascii="Verdana" w:eastAsia="Times New Roman" w:hAnsi="Verdana" w:cs="Arial"/>
          <w:b/>
          <w:sz w:val="20"/>
          <w:szCs w:val="20"/>
        </w:rPr>
        <w:t xml:space="preserve"> </w:t>
      </w:r>
      <w:r w:rsidR="000415C4" w:rsidRPr="00F95F80">
        <w:rPr>
          <w:rFonts w:ascii="Verdana" w:eastAsia="Times New Roman" w:hAnsi="Verdana" w:cs="Arial"/>
          <w:b/>
          <w:sz w:val="20"/>
          <w:szCs w:val="20"/>
        </w:rPr>
        <w:t>Permit</w:t>
      </w:r>
      <w:r w:rsidR="00DE0247" w:rsidRPr="00F95F80">
        <w:rPr>
          <w:rFonts w:ascii="Verdana" w:eastAsia="Times New Roman" w:hAnsi="Verdana" w:cs="Arial"/>
          <w:b/>
          <w:sz w:val="20"/>
          <w:szCs w:val="20"/>
        </w:rPr>
        <w:t xml:space="preserve"> </w:t>
      </w:r>
      <w:r w:rsidR="000415C4" w:rsidRPr="00F95F80">
        <w:rPr>
          <w:rFonts w:ascii="Verdana" w:eastAsia="Times New Roman" w:hAnsi="Verdana" w:cs="Arial"/>
          <w:b/>
          <w:sz w:val="20"/>
          <w:szCs w:val="20"/>
        </w:rPr>
        <w:t>Granting</w:t>
      </w:r>
      <w:r w:rsidR="00DE0247" w:rsidRPr="00F95F80">
        <w:rPr>
          <w:rFonts w:ascii="Verdana" w:eastAsia="Times New Roman" w:hAnsi="Verdana" w:cs="Arial"/>
          <w:b/>
          <w:sz w:val="20"/>
          <w:szCs w:val="20"/>
        </w:rPr>
        <w:t xml:space="preserve"> </w:t>
      </w:r>
      <w:r w:rsidR="000415C4" w:rsidRPr="00F95F80">
        <w:rPr>
          <w:rFonts w:ascii="Verdana" w:eastAsia="Times New Roman" w:hAnsi="Verdana" w:cs="Arial"/>
          <w:b/>
          <w:sz w:val="20"/>
          <w:szCs w:val="20"/>
        </w:rPr>
        <w:t>Authority</w:t>
      </w:r>
    </w:p>
    <w:p w14:paraId="2244712D"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4.4.1</w:t>
      </w:r>
      <w:r w:rsidRPr="00F95F80">
        <w:rPr>
          <w:rFonts w:ascii="Verdana" w:eastAsia="Times New Roman" w:hAnsi="Verdana" w:cs="Arial"/>
          <w:sz w:val="20"/>
          <w:szCs w:val="20"/>
        </w:rPr>
        <w:tab/>
        <w:t>The Special Permit Granting Authority (SPGA) shall issue special permits in accordance with the procedure and provisions of Section 9 of Chapter 40A of the Massachusetts General Laws.</w:t>
      </w:r>
    </w:p>
    <w:p w14:paraId="36B67EC0" w14:textId="77777777" w:rsidR="00BB2932" w:rsidRPr="00396073" w:rsidRDefault="00BB2932" w:rsidP="00FB7CE3">
      <w:pPr>
        <w:spacing w:after="0" w:line="240" w:lineRule="auto"/>
        <w:rPr>
          <w:rFonts w:ascii="Verdana" w:eastAsia="Times New Roman" w:hAnsi="Verdana" w:cs="Arial"/>
          <w:sz w:val="16"/>
          <w:szCs w:val="16"/>
        </w:rPr>
      </w:pPr>
    </w:p>
    <w:p w14:paraId="12295675"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4.4.2</w:t>
      </w:r>
      <w:r w:rsidRPr="00F95F80">
        <w:rPr>
          <w:rFonts w:ascii="Verdana" w:eastAsia="Times New Roman" w:hAnsi="Verdana" w:cs="Arial"/>
          <w:sz w:val="20"/>
          <w:szCs w:val="20"/>
        </w:rPr>
        <w:tab/>
        <w:t>Unless otherwise specified in the Zoning Bylaw, the SPGA is the Community Planning and</w:t>
      </w:r>
      <w:r w:rsidR="004B5F38" w:rsidRPr="00F95F80">
        <w:rPr>
          <w:rFonts w:ascii="Verdana" w:eastAsia="Times New Roman" w:hAnsi="Verdana" w:cs="Arial"/>
          <w:sz w:val="20"/>
          <w:szCs w:val="20"/>
        </w:rPr>
        <w:t xml:space="preserve"> Development Commission (CPDC).</w:t>
      </w:r>
    </w:p>
    <w:p w14:paraId="56E67DA6" w14:textId="77777777" w:rsidR="00BB2932" w:rsidRPr="00396073" w:rsidRDefault="00BB2932" w:rsidP="00FB7CE3">
      <w:pPr>
        <w:spacing w:after="0" w:line="240" w:lineRule="auto"/>
        <w:rPr>
          <w:rFonts w:ascii="Verdana" w:eastAsia="Times New Roman" w:hAnsi="Verdana" w:cs="Arial"/>
          <w:sz w:val="16"/>
          <w:szCs w:val="16"/>
        </w:rPr>
      </w:pPr>
    </w:p>
    <w:p w14:paraId="636F3D84"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4.4.3</w:t>
      </w:r>
      <w:r w:rsidRPr="00F95F80">
        <w:rPr>
          <w:rFonts w:ascii="Verdana" w:eastAsia="Times New Roman" w:hAnsi="Verdana" w:cs="Arial"/>
          <w:sz w:val="20"/>
          <w:szCs w:val="20"/>
        </w:rPr>
        <w:tab/>
        <w:t>Any Special Permit shall lapse within two (2) years from the issuance thereof, if a substantial use thereof has not sooner commenced except for good cause.</w:t>
      </w:r>
      <w:r w:rsidR="00E21563" w:rsidRPr="00F95F80">
        <w:rPr>
          <w:rFonts w:ascii="Verdana" w:eastAsia="Times New Roman" w:hAnsi="Verdana" w:cs="Arial"/>
          <w:sz w:val="20"/>
          <w:szCs w:val="20"/>
        </w:rPr>
        <w:t xml:space="preserve"> </w:t>
      </w:r>
    </w:p>
    <w:p w14:paraId="3D97E697" w14:textId="77777777" w:rsidR="00BB2932" w:rsidRPr="00396073" w:rsidRDefault="00BB2932" w:rsidP="00FB7CE3">
      <w:pPr>
        <w:spacing w:after="0" w:line="240" w:lineRule="auto"/>
        <w:rPr>
          <w:rFonts w:ascii="Verdana" w:eastAsia="Times New Roman" w:hAnsi="Verdana" w:cs="Arial"/>
          <w:sz w:val="16"/>
          <w:szCs w:val="16"/>
        </w:rPr>
      </w:pPr>
    </w:p>
    <w:p w14:paraId="07760F71"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4.4.4</w:t>
      </w:r>
      <w:r w:rsidRPr="00F95F80">
        <w:rPr>
          <w:rFonts w:ascii="Verdana" w:eastAsia="Times New Roman" w:hAnsi="Verdana" w:cs="Arial"/>
          <w:sz w:val="20"/>
          <w:szCs w:val="20"/>
        </w:rPr>
        <w:tab/>
        <w:t>In issuing Special Permits, the SPGA shall act in accordance with the provisions of Sections 11 and 16 of Chapter 40A of the Massachusetts General Laws, and shall consider the effects of the proposed use upon the neighborhood in particular and the Town at large in general.</w:t>
      </w:r>
    </w:p>
    <w:p w14:paraId="573B1AB2" w14:textId="77777777" w:rsidR="00BB2932" w:rsidRPr="00396073" w:rsidRDefault="00BB2932" w:rsidP="00FB7CE3">
      <w:pPr>
        <w:spacing w:after="0" w:line="240" w:lineRule="auto"/>
        <w:rPr>
          <w:rFonts w:ascii="Verdana" w:eastAsia="Times New Roman" w:hAnsi="Verdana" w:cs="Arial"/>
          <w:sz w:val="16"/>
          <w:szCs w:val="16"/>
        </w:rPr>
      </w:pPr>
    </w:p>
    <w:p w14:paraId="117C04CB"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w:t>
      </w:r>
      <w:r w:rsidRPr="00F95F80">
        <w:rPr>
          <w:rFonts w:ascii="Verdana" w:eastAsia="Times New Roman" w:hAnsi="Verdana" w:cs="Arial"/>
          <w:b/>
          <w:sz w:val="20"/>
          <w:szCs w:val="20"/>
        </w:rPr>
        <w:tab/>
        <w:t>The</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SPGA</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may</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grant</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Special</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Permit</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if</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it</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finds</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that:</w:t>
      </w:r>
    </w:p>
    <w:p w14:paraId="5DD0A953"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4.4.5.1</w:t>
      </w:r>
      <w:r w:rsidRPr="00F95F80">
        <w:rPr>
          <w:rFonts w:ascii="Verdana" w:eastAsia="Times New Roman" w:hAnsi="Verdana" w:cs="Arial"/>
          <w:sz w:val="20"/>
          <w:szCs w:val="20"/>
        </w:rPr>
        <w:tab/>
        <w:t>The proposed use will be suitably located in the neighborhood in which it is proposed and in relation to the entire Town.</w:t>
      </w:r>
    </w:p>
    <w:p w14:paraId="28FCBD3B" w14:textId="77777777" w:rsidR="00BB2932" w:rsidRPr="00396073" w:rsidRDefault="00BB2932" w:rsidP="00FB7CE3">
      <w:pPr>
        <w:spacing w:after="0" w:line="240" w:lineRule="auto"/>
        <w:rPr>
          <w:rFonts w:ascii="Verdana" w:eastAsia="Times New Roman" w:hAnsi="Verdana" w:cs="Arial"/>
          <w:sz w:val="16"/>
          <w:szCs w:val="16"/>
        </w:rPr>
      </w:pPr>
    </w:p>
    <w:p w14:paraId="02F43F61"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4.4.5.2</w:t>
      </w:r>
      <w:r w:rsidRPr="00F95F80">
        <w:rPr>
          <w:rFonts w:ascii="Verdana" w:eastAsia="Times New Roman" w:hAnsi="Verdana" w:cs="Arial"/>
          <w:sz w:val="20"/>
          <w:szCs w:val="20"/>
        </w:rPr>
        <w:tab/>
        <w:t>The proposed use will be compatible with existing uses and other uses permitted by right in the same district.</w:t>
      </w:r>
    </w:p>
    <w:p w14:paraId="6F300F87" w14:textId="77777777" w:rsidR="00BB2932" w:rsidRPr="00396073" w:rsidRDefault="00BB2932" w:rsidP="00FB7CE3">
      <w:pPr>
        <w:spacing w:after="0" w:line="240" w:lineRule="auto"/>
        <w:rPr>
          <w:rFonts w:ascii="Verdana" w:eastAsia="Times New Roman" w:hAnsi="Verdana" w:cs="Arial"/>
          <w:sz w:val="16"/>
          <w:szCs w:val="16"/>
        </w:rPr>
      </w:pPr>
    </w:p>
    <w:p w14:paraId="21D09D17"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4.4.5.3</w:t>
      </w:r>
      <w:r w:rsidRPr="00F95F80">
        <w:rPr>
          <w:rFonts w:ascii="Verdana" w:eastAsia="Times New Roman" w:hAnsi="Verdana" w:cs="Arial"/>
          <w:sz w:val="20"/>
          <w:szCs w:val="20"/>
        </w:rPr>
        <w:tab/>
        <w:t>The proposed use will not constitute a nuisance due to air and water pollution, flood, noise, dust, vibration, lights, or visually offensive structures and accessories.</w:t>
      </w:r>
    </w:p>
    <w:p w14:paraId="5B274D40" w14:textId="77777777" w:rsidR="00BB2932" w:rsidRPr="00396073" w:rsidRDefault="00BB2932" w:rsidP="00FB7CE3">
      <w:pPr>
        <w:spacing w:after="0" w:line="240" w:lineRule="auto"/>
        <w:rPr>
          <w:rFonts w:ascii="Verdana" w:eastAsia="Times New Roman" w:hAnsi="Verdana" w:cs="Arial"/>
          <w:sz w:val="16"/>
          <w:szCs w:val="16"/>
        </w:rPr>
      </w:pPr>
    </w:p>
    <w:p w14:paraId="0DCB7E8C"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4.4.5.4</w:t>
      </w:r>
      <w:r w:rsidRPr="00F95F80">
        <w:rPr>
          <w:rFonts w:ascii="Verdana" w:eastAsia="Times New Roman" w:hAnsi="Verdana" w:cs="Arial"/>
          <w:sz w:val="20"/>
          <w:szCs w:val="20"/>
        </w:rPr>
        <w:tab/>
        <w:t>The proposed use will not be a substantial inconvenience or hazard to abutters, vehicles, or pedestrians.</w:t>
      </w:r>
    </w:p>
    <w:p w14:paraId="52C282B8" w14:textId="77777777" w:rsidR="00BB2932" w:rsidRPr="00396073" w:rsidRDefault="00BB2932" w:rsidP="00FB7CE3">
      <w:pPr>
        <w:spacing w:after="0" w:line="240" w:lineRule="auto"/>
        <w:rPr>
          <w:rFonts w:ascii="Verdana" w:eastAsia="Times New Roman" w:hAnsi="Verdana" w:cs="Arial"/>
          <w:sz w:val="16"/>
          <w:szCs w:val="16"/>
        </w:rPr>
      </w:pPr>
    </w:p>
    <w:p w14:paraId="0B1DC016"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4.4.5.5</w:t>
      </w:r>
      <w:r w:rsidRPr="00F95F80">
        <w:rPr>
          <w:rFonts w:ascii="Verdana" w:eastAsia="Times New Roman" w:hAnsi="Verdana" w:cs="Arial"/>
          <w:sz w:val="20"/>
          <w:szCs w:val="20"/>
        </w:rPr>
        <w:tab/>
        <w:t>Adequate and appropriate facilities will be provided for the proper operation of the proposed use.</w:t>
      </w:r>
    </w:p>
    <w:p w14:paraId="0F5ECD68" w14:textId="77777777" w:rsidR="00BB2932" w:rsidRPr="00396073" w:rsidRDefault="00BB2932" w:rsidP="00FB7CE3">
      <w:pPr>
        <w:spacing w:after="0" w:line="240" w:lineRule="auto"/>
        <w:rPr>
          <w:rFonts w:ascii="Verdana" w:eastAsia="Times New Roman" w:hAnsi="Verdana" w:cs="Arial"/>
          <w:sz w:val="16"/>
          <w:szCs w:val="16"/>
        </w:rPr>
      </w:pPr>
    </w:p>
    <w:p w14:paraId="42FAD836"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4.4.5.6</w:t>
      </w:r>
      <w:r w:rsidRPr="00F95F80">
        <w:rPr>
          <w:rFonts w:ascii="Verdana" w:eastAsia="Times New Roman" w:hAnsi="Verdana" w:cs="Arial"/>
          <w:sz w:val="20"/>
          <w:szCs w:val="20"/>
        </w:rPr>
        <w:tab/>
        <w:t xml:space="preserve">Adjoining premises will be reasonably protected against any possible detrimental or offensive uses on the site, including unsightly or obnoxious appearance. </w:t>
      </w:r>
    </w:p>
    <w:p w14:paraId="2C4569C2" w14:textId="77777777" w:rsidR="00BB2932" w:rsidRPr="00396073" w:rsidRDefault="00BB2932" w:rsidP="00FB7CE3">
      <w:pPr>
        <w:spacing w:after="0" w:line="240" w:lineRule="auto"/>
        <w:rPr>
          <w:rFonts w:ascii="Verdana" w:eastAsia="Times New Roman" w:hAnsi="Verdana" w:cs="Arial"/>
          <w:sz w:val="16"/>
          <w:szCs w:val="16"/>
        </w:rPr>
      </w:pPr>
    </w:p>
    <w:p w14:paraId="7DF6FEA8"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4.4.5.7</w:t>
      </w:r>
      <w:r w:rsidRPr="00F95F80">
        <w:rPr>
          <w:rFonts w:ascii="Verdana" w:eastAsia="Times New Roman" w:hAnsi="Verdana" w:cs="Arial"/>
          <w:sz w:val="20"/>
          <w:szCs w:val="20"/>
        </w:rPr>
        <w:tab/>
        <w:t>The proposed use will be in conformance with the sign regulations of Section 8 of the Zoning Bylaw.</w:t>
      </w:r>
    </w:p>
    <w:p w14:paraId="0794624E" w14:textId="77777777" w:rsidR="00BB2932" w:rsidRPr="00396073" w:rsidRDefault="00BB2932" w:rsidP="00FB7CE3">
      <w:pPr>
        <w:spacing w:after="0" w:line="240" w:lineRule="auto"/>
        <w:rPr>
          <w:rFonts w:ascii="Verdana" w:eastAsia="Times New Roman" w:hAnsi="Verdana" w:cs="Arial"/>
          <w:sz w:val="16"/>
          <w:szCs w:val="16"/>
        </w:rPr>
      </w:pPr>
    </w:p>
    <w:p w14:paraId="628BF3C5"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4.4.5.8</w:t>
      </w:r>
      <w:r w:rsidRPr="00F95F80">
        <w:rPr>
          <w:rFonts w:ascii="Verdana" w:eastAsia="Times New Roman" w:hAnsi="Verdana" w:cs="Arial"/>
          <w:sz w:val="20"/>
          <w:szCs w:val="20"/>
        </w:rPr>
        <w:tab/>
        <w:t>The proposed use will provide convenient and safe vehicular and pedestrian movement within the site in relation to adjacent streets, property or improvements.</w:t>
      </w:r>
    </w:p>
    <w:p w14:paraId="2E13B791" w14:textId="77777777" w:rsidR="00BB2932" w:rsidRPr="00396073" w:rsidRDefault="00BB2932" w:rsidP="00FB7CE3">
      <w:pPr>
        <w:spacing w:after="0" w:line="240" w:lineRule="auto"/>
        <w:rPr>
          <w:rFonts w:ascii="Verdana" w:eastAsia="Times New Roman" w:hAnsi="Verdana" w:cs="Arial"/>
          <w:sz w:val="16"/>
          <w:szCs w:val="16"/>
        </w:rPr>
      </w:pPr>
    </w:p>
    <w:p w14:paraId="4575F7D6"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4.4.5.9</w:t>
      </w:r>
      <w:r w:rsidRPr="00F95F80">
        <w:rPr>
          <w:rFonts w:ascii="Verdana" w:eastAsia="Times New Roman" w:hAnsi="Verdana" w:cs="Arial"/>
          <w:sz w:val="20"/>
          <w:szCs w:val="20"/>
        </w:rPr>
        <w:tab/>
        <w:t>Adequate space will be provided for the off-street loading and unloading of vehicles, goods, products, materials, and equipment incidental to the normal operation of the proposed use.</w:t>
      </w:r>
    </w:p>
    <w:p w14:paraId="59B1B57E" w14:textId="77777777" w:rsidR="00BB2932" w:rsidRPr="00396073" w:rsidRDefault="00BB2932" w:rsidP="00FB7CE3">
      <w:pPr>
        <w:spacing w:after="0" w:line="240" w:lineRule="auto"/>
        <w:rPr>
          <w:rFonts w:ascii="Verdana" w:eastAsia="Times New Roman" w:hAnsi="Verdana" w:cs="Arial"/>
          <w:sz w:val="16"/>
          <w:szCs w:val="16"/>
        </w:rPr>
      </w:pPr>
    </w:p>
    <w:p w14:paraId="118C7A11"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4.4.5.10</w:t>
      </w:r>
      <w:r w:rsidRPr="00F95F80">
        <w:rPr>
          <w:rFonts w:ascii="Verdana" w:eastAsia="Times New Roman" w:hAnsi="Verdana" w:cs="Arial"/>
          <w:sz w:val="20"/>
          <w:szCs w:val="20"/>
        </w:rPr>
        <w:tab/>
        <w:t>Adequate methods of disposal and storage will be provided for sewage, refuse and other wastes resulting from the proposed uses, and adequate methods of drainage will be provided for surface water.</w:t>
      </w:r>
    </w:p>
    <w:p w14:paraId="5533A91A" w14:textId="77777777" w:rsidR="00BB2932" w:rsidRPr="00396073" w:rsidRDefault="00BB2932" w:rsidP="00FB7CE3">
      <w:pPr>
        <w:spacing w:after="0" w:line="240" w:lineRule="auto"/>
        <w:rPr>
          <w:rFonts w:ascii="Verdana" w:eastAsia="Times New Roman" w:hAnsi="Verdana" w:cs="Arial"/>
          <w:sz w:val="16"/>
          <w:szCs w:val="16"/>
        </w:rPr>
      </w:pPr>
    </w:p>
    <w:p w14:paraId="39EB3CDD"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4.4.5.11</w:t>
      </w:r>
      <w:r w:rsidRPr="00F95F80">
        <w:rPr>
          <w:rFonts w:ascii="Verdana" w:eastAsia="Times New Roman" w:hAnsi="Verdana" w:cs="Arial"/>
          <w:sz w:val="20"/>
          <w:szCs w:val="20"/>
        </w:rPr>
        <w:tab/>
        <w:t>The proposed uses will ensure protection from flood hazards, considering such factors as elevation of buildings, drainage, adequacy of sewage disposal, erosion and sedimentation control, equipment location, refuse disposal, storage of buoyant materials, extent of paving, effect of fill, roadways, or other encroachments on flood runoff and flow.</w:t>
      </w:r>
    </w:p>
    <w:p w14:paraId="108AABC7" w14:textId="77777777" w:rsidR="00BB2932" w:rsidRPr="00396073" w:rsidRDefault="00BB2932" w:rsidP="00FB7CE3">
      <w:pPr>
        <w:spacing w:after="0" w:line="240" w:lineRule="auto"/>
        <w:rPr>
          <w:rFonts w:ascii="Verdana" w:eastAsia="Times New Roman" w:hAnsi="Verdana" w:cs="Arial"/>
          <w:sz w:val="16"/>
          <w:szCs w:val="16"/>
        </w:rPr>
      </w:pPr>
    </w:p>
    <w:p w14:paraId="32EC9B54"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4.4.5.12</w:t>
      </w:r>
      <w:r w:rsidRPr="00F95F80">
        <w:rPr>
          <w:rFonts w:ascii="Verdana" w:eastAsia="Times New Roman" w:hAnsi="Verdana" w:cs="Arial"/>
          <w:sz w:val="20"/>
          <w:szCs w:val="20"/>
        </w:rPr>
        <w:tab/>
        <w:t>The proposed use will ensure protection of water quality in both public and private supplies.</w:t>
      </w:r>
    </w:p>
    <w:p w14:paraId="3A0FBB89" w14:textId="77777777" w:rsidR="00BB2932" w:rsidRPr="00396073" w:rsidRDefault="00BB2932" w:rsidP="00FB7CE3">
      <w:pPr>
        <w:spacing w:after="0" w:line="240" w:lineRule="auto"/>
        <w:rPr>
          <w:rFonts w:ascii="Verdana" w:eastAsia="Times New Roman" w:hAnsi="Verdana" w:cs="Arial"/>
          <w:sz w:val="16"/>
          <w:szCs w:val="16"/>
        </w:rPr>
      </w:pPr>
    </w:p>
    <w:p w14:paraId="089A3E54"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4.4.6</w:t>
      </w:r>
      <w:r w:rsidRPr="00F95F80">
        <w:rPr>
          <w:rFonts w:ascii="Verdana" w:eastAsia="Times New Roman" w:hAnsi="Verdana" w:cs="Arial"/>
          <w:sz w:val="20"/>
          <w:szCs w:val="20"/>
        </w:rPr>
        <w:tab/>
        <w:t>A Special Permit shall be issued only following a public hearing, which shall be held within sixty-five (65) days after the filing of an appli</w:t>
      </w:r>
      <w:r w:rsidR="009B6B77" w:rsidRPr="00F95F80">
        <w:rPr>
          <w:rFonts w:ascii="Verdana" w:eastAsia="Times New Roman" w:hAnsi="Verdana" w:cs="Arial"/>
          <w:sz w:val="20"/>
          <w:szCs w:val="20"/>
        </w:rPr>
        <w:t>cation therefor with the SPGA.</w:t>
      </w:r>
    </w:p>
    <w:p w14:paraId="2055E1E7" w14:textId="77777777" w:rsidR="00BB2932" w:rsidRPr="00396073" w:rsidRDefault="00BB2932" w:rsidP="00FB7CE3">
      <w:pPr>
        <w:spacing w:after="0" w:line="240" w:lineRule="auto"/>
        <w:rPr>
          <w:rFonts w:ascii="Verdana" w:eastAsia="Times New Roman" w:hAnsi="Verdana" w:cs="Arial"/>
          <w:sz w:val="16"/>
          <w:szCs w:val="16"/>
        </w:rPr>
      </w:pPr>
    </w:p>
    <w:p w14:paraId="19C8160A"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4.4.7</w:t>
      </w:r>
      <w:r w:rsidRPr="00F95F80">
        <w:rPr>
          <w:rFonts w:ascii="Verdana" w:eastAsia="Times New Roman" w:hAnsi="Verdana" w:cs="Arial"/>
          <w:sz w:val="20"/>
          <w:szCs w:val="20"/>
        </w:rPr>
        <w:tab/>
        <w:t>The SPGA may adopt and, from time to time, amend rules relative to the issuance of Special Permits, and shall file a copy of said rules in the Office of the Town Clerk. Such rules may prescribe the size, form, contents, style, and number of copies of required plans and specifications, as well as the procedure for application submittal and Special Permit approval</w:t>
      </w:r>
      <w:r w:rsidR="009B6B77" w:rsidRPr="00F95F80">
        <w:rPr>
          <w:rFonts w:ascii="Verdana" w:eastAsia="Times New Roman" w:hAnsi="Verdana" w:cs="Arial"/>
          <w:sz w:val="20"/>
          <w:szCs w:val="20"/>
        </w:rPr>
        <w:t>.</w:t>
      </w:r>
    </w:p>
    <w:p w14:paraId="2C023D2C" w14:textId="77777777" w:rsidR="00BB2932" w:rsidRPr="00396073" w:rsidRDefault="00BB2932" w:rsidP="00FB7CE3">
      <w:pPr>
        <w:spacing w:after="0" w:line="240" w:lineRule="auto"/>
        <w:rPr>
          <w:rFonts w:ascii="Verdana" w:eastAsia="Times New Roman" w:hAnsi="Verdana" w:cs="Arial"/>
          <w:sz w:val="16"/>
          <w:szCs w:val="16"/>
        </w:rPr>
      </w:pPr>
    </w:p>
    <w:p w14:paraId="6CF19C05"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4.4.8</w:t>
      </w:r>
      <w:r w:rsidRPr="00F95F80">
        <w:rPr>
          <w:rFonts w:ascii="Verdana" w:eastAsia="Times New Roman" w:hAnsi="Verdana" w:cs="Arial"/>
          <w:sz w:val="20"/>
          <w:szCs w:val="20"/>
        </w:rPr>
        <w:tab/>
        <w:t>The SPGA shall take final action on a Special Permit application within ninety (90) days following the close of the public hearing thereon. Failure by the SPGA to take final action on a Special Permit application within said ninety (90) days shall be deemed to be a grant of the Special Permit.</w:t>
      </w:r>
    </w:p>
    <w:p w14:paraId="0BFB6042" w14:textId="77777777" w:rsidR="00BB2932" w:rsidRPr="00396073" w:rsidRDefault="00BB2932" w:rsidP="00FB7CE3">
      <w:pPr>
        <w:spacing w:after="0" w:line="240" w:lineRule="auto"/>
        <w:rPr>
          <w:rFonts w:ascii="Verdana" w:eastAsia="Times New Roman" w:hAnsi="Verdana" w:cs="Arial"/>
          <w:sz w:val="16"/>
          <w:szCs w:val="16"/>
        </w:rPr>
      </w:pPr>
    </w:p>
    <w:p w14:paraId="45A881F1"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4.4.9</w:t>
      </w:r>
      <w:r w:rsidRPr="00F95F80">
        <w:rPr>
          <w:rFonts w:ascii="Verdana" w:eastAsia="Times New Roman" w:hAnsi="Verdana" w:cs="Arial"/>
          <w:sz w:val="20"/>
          <w:szCs w:val="20"/>
        </w:rPr>
        <w:tab/>
        <w:t>Special Permits shall require a vote of at least four (4) members of the SPGA.</w:t>
      </w:r>
    </w:p>
    <w:p w14:paraId="6C8DDCB4" w14:textId="77777777" w:rsidR="00BB2932" w:rsidRPr="00396073" w:rsidRDefault="00BB2932" w:rsidP="00FB7CE3">
      <w:pPr>
        <w:spacing w:after="0" w:line="240" w:lineRule="auto"/>
        <w:rPr>
          <w:rFonts w:ascii="Verdana" w:eastAsia="Times New Roman" w:hAnsi="Verdana" w:cs="Arial"/>
          <w:sz w:val="16"/>
          <w:szCs w:val="16"/>
        </w:rPr>
      </w:pPr>
    </w:p>
    <w:p w14:paraId="1958E3A6" w14:textId="77777777" w:rsidR="00BB2932" w:rsidRDefault="00BB2932" w:rsidP="00FB7CE3">
      <w:pPr>
        <w:spacing w:after="0" w:line="240" w:lineRule="auto"/>
        <w:rPr>
          <w:rFonts w:ascii="Verdana" w:eastAsia="Times New Roman" w:hAnsi="Verdana" w:cs="Arial"/>
          <w:sz w:val="16"/>
          <w:szCs w:val="16"/>
        </w:rPr>
      </w:pPr>
    </w:p>
    <w:p w14:paraId="02220D55" w14:textId="77777777" w:rsidR="004C2F1C" w:rsidRPr="00396073" w:rsidRDefault="004C2F1C" w:rsidP="00FB7CE3">
      <w:pPr>
        <w:spacing w:after="0" w:line="240" w:lineRule="auto"/>
        <w:rPr>
          <w:rFonts w:ascii="Verdana" w:eastAsia="Times New Roman" w:hAnsi="Verdana" w:cs="Arial"/>
          <w:sz w:val="16"/>
          <w:szCs w:val="16"/>
        </w:rPr>
      </w:pPr>
    </w:p>
    <w:p w14:paraId="6F6627EE" w14:textId="77777777" w:rsidR="00BB2932" w:rsidRPr="00F95F80" w:rsidRDefault="000415C4"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4.5</w:t>
      </w:r>
      <w:r w:rsidRPr="00F95F80">
        <w:rPr>
          <w:rFonts w:ascii="Verdana" w:eastAsia="Times New Roman" w:hAnsi="Verdana" w:cs="Arial"/>
          <w:b/>
          <w:sz w:val="20"/>
          <w:szCs w:val="20"/>
        </w:rPr>
        <w:tab/>
        <w:t>Zoning</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Board</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Appeals</w:t>
      </w:r>
    </w:p>
    <w:p w14:paraId="3D16BC31"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4.5.1</w:t>
      </w:r>
      <w:r w:rsidRPr="00F95F80">
        <w:rPr>
          <w:rFonts w:ascii="Verdana" w:eastAsia="Times New Roman" w:hAnsi="Verdana" w:cs="Arial"/>
          <w:b/>
          <w:sz w:val="20"/>
          <w:szCs w:val="20"/>
        </w:rPr>
        <w:tab/>
        <w:t>Powers</w:t>
      </w:r>
    </w:p>
    <w:p w14:paraId="2C3E6F68" w14:textId="77777777" w:rsidR="00BB2932" w:rsidRPr="00F95F80" w:rsidRDefault="000415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lastRenderedPageBreak/>
        <w:t>The Zoning Board of Appeals shall act on all matters within its jurisdiction under the Zoning Bylaw in the manner prescribed in Chapter 40A of t</w:t>
      </w:r>
      <w:r w:rsidR="00E21563" w:rsidRPr="00F95F80">
        <w:rPr>
          <w:rFonts w:ascii="Verdana" w:eastAsia="Times New Roman" w:hAnsi="Verdana" w:cs="Arial"/>
          <w:sz w:val="20"/>
          <w:szCs w:val="20"/>
        </w:rPr>
        <w:t xml:space="preserve">he Massachusetts General Laws. </w:t>
      </w:r>
      <w:r w:rsidRPr="00F95F80">
        <w:rPr>
          <w:rFonts w:ascii="Verdana" w:eastAsia="Times New Roman" w:hAnsi="Verdana" w:cs="Arial"/>
          <w:sz w:val="20"/>
          <w:szCs w:val="20"/>
        </w:rPr>
        <w:t>It shall have the power:</w:t>
      </w:r>
    </w:p>
    <w:p w14:paraId="7244A6D2" w14:textId="77777777" w:rsidR="00BB2932" w:rsidRPr="00396073" w:rsidRDefault="00BB2932" w:rsidP="00FB7CE3">
      <w:pPr>
        <w:spacing w:after="0" w:line="240" w:lineRule="auto"/>
        <w:rPr>
          <w:rFonts w:ascii="Verdana" w:eastAsia="Times New Roman" w:hAnsi="Verdana" w:cs="Arial"/>
          <w:sz w:val="16"/>
          <w:szCs w:val="16"/>
        </w:rPr>
      </w:pPr>
    </w:p>
    <w:p w14:paraId="4EC0AF6A"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4.5.1.1</w:t>
      </w:r>
      <w:r w:rsidRPr="00F95F80">
        <w:rPr>
          <w:rFonts w:ascii="Verdana" w:eastAsia="Times New Roman" w:hAnsi="Verdana" w:cs="Arial"/>
          <w:sz w:val="20"/>
          <w:szCs w:val="20"/>
        </w:rPr>
        <w:tab/>
        <w:t xml:space="preserve">To hear and decide appeals taken, in accordance with Section 8 of Chapter 40A of the Massachusetts General Laws, by any person aggrieved by an order or decision of the Building Inspector or by an inability to obtain a permit or an enforcement action from the Building Inspector </w:t>
      </w:r>
    </w:p>
    <w:p w14:paraId="5116495A" w14:textId="77777777" w:rsidR="00BB2932" w:rsidRPr="00396073" w:rsidRDefault="00BB2932" w:rsidP="00FB7CE3">
      <w:pPr>
        <w:spacing w:after="0" w:line="240" w:lineRule="auto"/>
        <w:rPr>
          <w:rFonts w:ascii="Verdana" w:eastAsia="Times New Roman" w:hAnsi="Verdana" w:cs="Arial"/>
          <w:sz w:val="16"/>
          <w:szCs w:val="16"/>
        </w:rPr>
      </w:pPr>
    </w:p>
    <w:p w14:paraId="5F08E559"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4.5.1.2</w:t>
      </w:r>
      <w:r w:rsidRPr="00F95F80">
        <w:rPr>
          <w:rFonts w:ascii="Verdana" w:eastAsia="Times New Roman" w:hAnsi="Verdana" w:cs="Arial"/>
          <w:sz w:val="20"/>
          <w:szCs w:val="20"/>
        </w:rPr>
        <w:tab/>
        <w:t>To hear and decide petitions for variances, including for use, in accordance with Section 10 of Chapter 40A of the Massachusetts General Laws.</w:t>
      </w:r>
    </w:p>
    <w:p w14:paraId="7353777F" w14:textId="77777777" w:rsidR="00BB2932" w:rsidRPr="00396073" w:rsidRDefault="00BB2932" w:rsidP="00FB7CE3">
      <w:pPr>
        <w:spacing w:after="0" w:line="240" w:lineRule="auto"/>
        <w:rPr>
          <w:rFonts w:ascii="Verdana" w:eastAsia="Times New Roman" w:hAnsi="Verdana" w:cs="Arial"/>
          <w:sz w:val="16"/>
          <w:szCs w:val="16"/>
        </w:rPr>
      </w:pPr>
    </w:p>
    <w:p w14:paraId="641C401D"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4.5.1.3</w:t>
      </w:r>
      <w:r w:rsidRPr="00F95F80">
        <w:rPr>
          <w:rFonts w:ascii="Verdana" w:eastAsia="Times New Roman" w:hAnsi="Verdana" w:cs="Arial"/>
          <w:sz w:val="20"/>
          <w:szCs w:val="20"/>
        </w:rPr>
        <w:tab/>
        <w:t xml:space="preserve">To hear and decide applications for Special Permits for those uses for which approval of the Zoning Board of Appeals is required in accordance with the provisions of Section </w:t>
      </w:r>
      <w:r w:rsidR="00B06E04" w:rsidRPr="00F95F80">
        <w:rPr>
          <w:rFonts w:ascii="Verdana" w:eastAsia="Times New Roman" w:hAnsi="Verdana" w:cs="Arial"/>
          <w:sz w:val="20"/>
          <w:szCs w:val="20"/>
        </w:rPr>
        <w:t>5.2.1</w:t>
      </w:r>
      <w:r w:rsidRPr="00F95F80">
        <w:rPr>
          <w:rFonts w:ascii="Verdana" w:eastAsia="Times New Roman" w:hAnsi="Verdana" w:cs="Arial"/>
          <w:sz w:val="20"/>
          <w:szCs w:val="20"/>
        </w:rPr>
        <w:t>.</w:t>
      </w:r>
    </w:p>
    <w:p w14:paraId="2AD497D7" w14:textId="77777777" w:rsidR="00BB2932" w:rsidRPr="00396073" w:rsidRDefault="00BB2932" w:rsidP="00FB7CE3">
      <w:pPr>
        <w:spacing w:after="0" w:line="240" w:lineRule="auto"/>
        <w:rPr>
          <w:rFonts w:ascii="Verdana" w:eastAsia="Times New Roman" w:hAnsi="Verdana" w:cs="Arial"/>
          <w:sz w:val="16"/>
          <w:szCs w:val="16"/>
        </w:rPr>
      </w:pPr>
    </w:p>
    <w:p w14:paraId="38D1DDE2"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4.5.1.4</w:t>
      </w:r>
      <w:r w:rsidRPr="00F95F80">
        <w:rPr>
          <w:rFonts w:ascii="Verdana" w:eastAsia="Times New Roman" w:hAnsi="Verdana" w:cs="Arial"/>
          <w:sz w:val="20"/>
          <w:szCs w:val="20"/>
        </w:rPr>
        <w:tab/>
        <w:t>To hear and decide applications for extension or alteration, of nonconforming uses in accordance with Section 7.0 of the Zoning Bylaw.</w:t>
      </w:r>
    </w:p>
    <w:p w14:paraId="663A0B94" w14:textId="77777777" w:rsidR="00BB2932" w:rsidRPr="00396073" w:rsidRDefault="00BB2932" w:rsidP="00FB7CE3">
      <w:pPr>
        <w:spacing w:after="0" w:line="240" w:lineRule="auto"/>
        <w:rPr>
          <w:rFonts w:ascii="Verdana" w:eastAsia="Times New Roman" w:hAnsi="Verdana" w:cs="Arial"/>
          <w:sz w:val="16"/>
          <w:szCs w:val="16"/>
        </w:rPr>
      </w:pPr>
    </w:p>
    <w:p w14:paraId="5BDB1CDB" w14:textId="77777777" w:rsidR="00BB2932" w:rsidRPr="00F95F80" w:rsidRDefault="000415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4.5.2</w:t>
      </w:r>
      <w:r w:rsidRPr="00F95F80">
        <w:rPr>
          <w:rFonts w:ascii="Verdana" w:eastAsia="Times New Roman" w:hAnsi="Verdana" w:cs="Arial"/>
          <w:b/>
          <w:sz w:val="20"/>
          <w:szCs w:val="20"/>
        </w:rPr>
        <w:tab/>
        <w:t>Variances</w:t>
      </w:r>
    </w:p>
    <w:p w14:paraId="7FEEF391"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4.5.2.1</w:t>
      </w:r>
      <w:r w:rsidRPr="00F95F80">
        <w:rPr>
          <w:rFonts w:ascii="Verdana" w:eastAsia="Times New Roman" w:hAnsi="Verdana" w:cs="Arial"/>
          <w:sz w:val="20"/>
          <w:szCs w:val="20"/>
        </w:rPr>
        <w:tab/>
        <w:t>No variance shall be issued pursuant to Section 4.</w:t>
      </w:r>
      <w:r w:rsidR="00821B9A" w:rsidRPr="00F95F80">
        <w:rPr>
          <w:rFonts w:ascii="Verdana" w:eastAsia="Times New Roman" w:hAnsi="Verdana" w:cs="Arial"/>
          <w:sz w:val="20"/>
          <w:szCs w:val="20"/>
        </w:rPr>
        <w:t>5.1.2</w:t>
      </w:r>
      <w:r w:rsidRPr="00F95F80">
        <w:rPr>
          <w:rFonts w:ascii="Verdana" w:eastAsia="Times New Roman" w:hAnsi="Verdana" w:cs="Arial"/>
          <w:sz w:val="20"/>
          <w:szCs w:val="20"/>
        </w:rPr>
        <w:t>, unless the Zoning Board of Appeals finds that:</w:t>
      </w:r>
    </w:p>
    <w:p w14:paraId="0D03051A" w14:textId="77777777" w:rsidR="00BB2932" w:rsidRPr="00F95F80" w:rsidRDefault="000415C4" w:rsidP="00FB7CE3">
      <w:pPr>
        <w:spacing w:after="0" w:line="240" w:lineRule="auto"/>
        <w:ind w:left="1260" w:hanging="360"/>
        <w:jc w:val="both"/>
        <w:outlineLvl w:val="0"/>
        <w:rPr>
          <w:rFonts w:ascii="Verdana" w:eastAsia="Times New Roman" w:hAnsi="Verdana" w:cs="Arial"/>
          <w:sz w:val="20"/>
          <w:szCs w:val="20"/>
        </w:rPr>
      </w:pPr>
      <w:proofErr w:type="spellStart"/>
      <w:r w:rsidRPr="00F95F80">
        <w:rPr>
          <w:rFonts w:ascii="Verdana" w:eastAsia="Times New Roman" w:hAnsi="Verdana" w:cs="Arial"/>
          <w:b/>
          <w:sz w:val="20"/>
          <w:szCs w:val="20"/>
        </w:rPr>
        <w:t>a</w:t>
      </w:r>
      <w:proofErr w:type="spellEnd"/>
      <w:r w:rsidR="009B6B77" w:rsidRPr="00F95F80">
        <w:rPr>
          <w:rFonts w:ascii="Verdana" w:eastAsia="Times New Roman" w:hAnsi="Verdana" w:cs="Arial"/>
          <w:sz w:val="20"/>
          <w:szCs w:val="20"/>
        </w:rPr>
        <w:tab/>
      </w:r>
      <w:r w:rsidRPr="00F95F80">
        <w:rPr>
          <w:rFonts w:ascii="Verdana" w:eastAsia="Times New Roman" w:hAnsi="Verdana" w:cs="Arial"/>
          <w:sz w:val="20"/>
          <w:szCs w:val="20"/>
        </w:rPr>
        <w:t xml:space="preserve">There are unique circumstances relating to the soil conditions, shape or topography that specifically affect the land or structure in question, but do not generally </w:t>
      </w:r>
      <w:r w:rsidR="00821B9A" w:rsidRPr="00F95F80">
        <w:rPr>
          <w:rFonts w:ascii="Verdana" w:eastAsia="Times New Roman" w:hAnsi="Verdana" w:cs="Arial"/>
          <w:sz w:val="20"/>
          <w:szCs w:val="20"/>
        </w:rPr>
        <w:t xml:space="preserve">affect </w:t>
      </w:r>
      <w:r w:rsidRPr="00F95F80">
        <w:rPr>
          <w:rFonts w:ascii="Verdana" w:eastAsia="Times New Roman" w:hAnsi="Verdana" w:cs="Arial"/>
          <w:sz w:val="20"/>
          <w:szCs w:val="20"/>
        </w:rPr>
        <w:t>the Zoning District in which the land or structure is located:</w:t>
      </w:r>
    </w:p>
    <w:p w14:paraId="47E78100" w14:textId="77777777" w:rsidR="00BB2932" w:rsidRPr="00396073" w:rsidRDefault="00BB2932" w:rsidP="00FB7CE3">
      <w:pPr>
        <w:spacing w:after="0" w:line="240" w:lineRule="auto"/>
        <w:rPr>
          <w:rFonts w:ascii="Verdana" w:eastAsia="Times New Roman" w:hAnsi="Verdana" w:cs="Arial"/>
          <w:sz w:val="16"/>
          <w:szCs w:val="16"/>
        </w:rPr>
      </w:pPr>
    </w:p>
    <w:p w14:paraId="174CAC94" w14:textId="77777777" w:rsidR="00BB2932" w:rsidRPr="00F95F80" w:rsidRDefault="000415C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b</w:t>
      </w:r>
      <w:r w:rsidR="009B6B77" w:rsidRPr="00F95F80">
        <w:rPr>
          <w:rFonts w:ascii="Verdana" w:eastAsia="Times New Roman" w:hAnsi="Verdana" w:cs="Arial"/>
          <w:sz w:val="20"/>
          <w:szCs w:val="20"/>
        </w:rPr>
        <w:tab/>
      </w:r>
      <w:r w:rsidRPr="00F95F80">
        <w:rPr>
          <w:rFonts w:ascii="Verdana" w:eastAsia="Times New Roman" w:hAnsi="Verdana" w:cs="Arial"/>
          <w:sz w:val="20"/>
          <w:szCs w:val="20"/>
        </w:rPr>
        <w:t>Literal enforcement of the Zoning Bylaw would involve substantial financial or other hardship to the petitioner;</w:t>
      </w:r>
    </w:p>
    <w:p w14:paraId="7385597E" w14:textId="77777777" w:rsidR="00BB2932" w:rsidRPr="00396073" w:rsidRDefault="00BB2932" w:rsidP="00FB7CE3">
      <w:pPr>
        <w:spacing w:after="0" w:line="240" w:lineRule="auto"/>
        <w:rPr>
          <w:rFonts w:ascii="Verdana" w:eastAsia="Times New Roman" w:hAnsi="Verdana" w:cs="Arial"/>
          <w:sz w:val="16"/>
          <w:szCs w:val="16"/>
        </w:rPr>
      </w:pPr>
    </w:p>
    <w:p w14:paraId="5DC72BA9" w14:textId="77777777" w:rsidR="00BB2932" w:rsidRPr="00F95F80" w:rsidRDefault="000415C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c</w:t>
      </w:r>
      <w:r w:rsidR="009B6B77" w:rsidRPr="00F95F80">
        <w:rPr>
          <w:rFonts w:ascii="Verdana" w:eastAsia="Times New Roman" w:hAnsi="Verdana" w:cs="Arial"/>
          <w:b/>
          <w:sz w:val="20"/>
          <w:szCs w:val="20"/>
        </w:rPr>
        <w:tab/>
      </w:r>
      <w:r w:rsidRPr="00F95F80">
        <w:rPr>
          <w:rFonts w:ascii="Verdana" w:eastAsia="Times New Roman" w:hAnsi="Verdana" w:cs="Arial"/>
          <w:sz w:val="20"/>
          <w:szCs w:val="20"/>
        </w:rPr>
        <w:t>Desirable relief may be granted without nullifying or substantially derogating from the intent and purpose of the Zoning Bylaw, as set forth in Section 1.0; and</w:t>
      </w:r>
    </w:p>
    <w:p w14:paraId="3CE2DA05" w14:textId="77777777" w:rsidR="00BB2932" w:rsidRPr="00396073" w:rsidRDefault="00BB2932" w:rsidP="00FB7CE3">
      <w:pPr>
        <w:spacing w:after="0" w:line="240" w:lineRule="auto"/>
        <w:rPr>
          <w:rFonts w:ascii="Verdana" w:eastAsia="Times New Roman" w:hAnsi="Verdana" w:cs="Arial"/>
          <w:sz w:val="16"/>
          <w:szCs w:val="16"/>
        </w:rPr>
      </w:pPr>
    </w:p>
    <w:p w14:paraId="65D2D3AC" w14:textId="77777777" w:rsidR="00BB2932" w:rsidRPr="00F95F80" w:rsidRDefault="000415C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d</w:t>
      </w:r>
      <w:r w:rsidR="009B6B77" w:rsidRPr="00F95F80">
        <w:rPr>
          <w:rFonts w:ascii="Verdana" w:eastAsia="Times New Roman" w:hAnsi="Verdana" w:cs="Arial"/>
          <w:sz w:val="20"/>
          <w:szCs w:val="20"/>
        </w:rPr>
        <w:tab/>
      </w:r>
      <w:r w:rsidRPr="00F95F80">
        <w:rPr>
          <w:rFonts w:ascii="Verdana" w:eastAsia="Times New Roman" w:hAnsi="Verdana" w:cs="Arial"/>
          <w:sz w:val="20"/>
          <w:szCs w:val="20"/>
        </w:rPr>
        <w:t>Desirable relief may be granted without substantial detriment to the public good.</w:t>
      </w:r>
    </w:p>
    <w:p w14:paraId="640F4FDD" w14:textId="77777777" w:rsidR="00BB2932" w:rsidRPr="00396073" w:rsidRDefault="00BB2932" w:rsidP="00FB7CE3">
      <w:pPr>
        <w:spacing w:after="0" w:line="240" w:lineRule="auto"/>
        <w:rPr>
          <w:rFonts w:ascii="Verdana" w:eastAsia="Times New Roman" w:hAnsi="Verdana" w:cs="Arial"/>
          <w:sz w:val="16"/>
          <w:szCs w:val="16"/>
        </w:rPr>
      </w:pPr>
    </w:p>
    <w:p w14:paraId="3A77BE15"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4.5.2.2</w:t>
      </w:r>
      <w:r w:rsidRPr="00F95F80">
        <w:rPr>
          <w:rFonts w:ascii="Verdana" w:eastAsia="Times New Roman" w:hAnsi="Verdana" w:cs="Arial"/>
          <w:sz w:val="20"/>
          <w:szCs w:val="20"/>
        </w:rPr>
        <w:tab/>
        <w:t>In issuing a variance, the Zoning Board of Appeals may impose conditions, safeguards, and limitations of time and use; provided, however, that such conditions cannot require continued ownership of the land or structure to which the variance pertains.</w:t>
      </w:r>
    </w:p>
    <w:p w14:paraId="1EC3FB94" w14:textId="77777777" w:rsidR="00BB2932" w:rsidRPr="00396073" w:rsidRDefault="00BB2932" w:rsidP="00FB7CE3">
      <w:pPr>
        <w:spacing w:after="0" w:line="240" w:lineRule="auto"/>
        <w:rPr>
          <w:rFonts w:ascii="Verdana" w:eastAsia="Times New Roman" w:hAnsi="Verdana" w:cs="Arial"/>
          <w:sz w:val="16"/>
          <w:szCs w:val="16"/>
        </w:rPr>
      </w:pPr>
    </w:p>
    <w:p w14:paraId="5F972F56" w14:textId="77777777" w:rsidR="00BB2932" w:rsidRPr="00F95F80" w:rsidRDefault="000415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4.5.2.3</w:t>
      </w:r>
      <w:r w:rsidRPr="00F95F80">
        <w:rPr>
          <w:rFonts w:ascii="Verdana" w:eastAsia="Times New Roman" w:hAnsi="Verdana" w:cs="Arial"/>
          <w:sz w:val="20"/>
          <w:szCs w:val="20"/>
        </w:rPr>
        <w:tab/>
        <w:t>If the rights authorized by a variance are not exercised within one (1) year of the date of its issuance, they shall lapse and may be reestablished only after a new application and hearing.</w:t>
      </w:r>
    </w:p>
    <w:p w14:paraId="45FFD686" w14:textId="77777777" w:rsidR="00BB2932" w:rsidRPr="00396073" w:rsidRDefault="00BB2932" w:rsidP="00FB7CE3">
      <w:pPr>
        <w:spacing w:after="0" w:line="240" w:lineRule="auto"/>
        <w:rPr>
          <w:rFonts w:ascii="Verdana" w:eastAsia="Times New Roman" w:hAnsi="Verdana" w:cs="Arial"/>
          <w:sz w:val="16"/>
          <w:szCs w:val="16"/>
        </w:rPr>
      </w:pPr>
    </w:p>
    <w:p w14:paraId="02D5BC2F" w14:textId="77777777" w:rsidR="00BB2932" w:rsidRPr="00F95F80" w:rsidRDefault="005726FD"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4.5.3</w:t>
      </w:r>
      <w:r w:rsidRPr="00F95F80">
        <w:rPr>
          <w:rFonts w:ascii="Verdana" w:eastAsia="Times New Roman" w:hAnsi="Verdana" w:cs="Arial"/>
          <w:b/>
          <w:sz w:val="20"/>
          <w:szCs w:val="20"/>
        </w:rPr>
        <w:tab/>
        <w:t>Associate Membe</w:t>
      </w:r>
      <w:r w:rsidR="00C35D96" w:rsidRPr="00F95F80">
        <w:rPr>
          <w:rFonts w:ascii="Verdana" w:eastAsia="Times New Roman" w:hAnsi="Verdana" w:cs="Arial"/>
          <w:b/>
          <w:sz w:val="20"/>
          <w:szCs w:val="20"/>
        </w:rPr>
        <w:t>r</w:t>
      </w:r>
    </w:p>
    <w:p w14:paraId="5CA100F5" w14:textId="77777777" w:rsidR="00BB2932" w:rsidRPr="00F95F80" w:rsidRDefault="005726FD"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Zoning Board of Appeals shall have two (2) Associate Members appointed by the Board of Selectmen for three (3) year terms. If any regular member is absent from a meeting, disqualified from acting, or otherwise unable to deliberate on a particular matter that comes before the Zoning Board of Appeals, the chair of the Zoning Board of Appeals may designate one or more Associate Members to deliberate and vote on any matter before the Zoning Board of Appeals. If more than one Associate Member is available to fill a temporary vacancy, the chair shall designate the Associate Member having the greatest tenure on the Zoning Board of Appeals; provided, however, that any Associate Member so designated shall be entitled to continue to participate in the matter as necessary and to remain qualified to vote thereon.</w:t>
      </w:r>
    </w:p>
    <w:p w14:paraId="27AEA574" w14:textId="77777777" w:rsidR="00BB2932" w:rsidRPr="00396073" w:rsidRDefault="00BB2932" w:rsidP="00FB7CE3">
      <w:pPr>
        <w:spacing w:after="0" w:line="240" w:lineRule="auto"/>
        <w:rPr>
          <w:rFonts w:ascii="Verdana" w:eastAsia="Times New Roman" w:hAnsi="Verdana" w:cs="Arial"/>
          <w:sz w:val="16"/>
          <w:szCs w:val="16"/>
        </w:rPr>
      </w:pPr>
    </w:p>
    <w:p w14:paraId="720E1394" w14:textId="77777777" w:rsidR="00BB2932" w:rsidRPr="00F95F80" w:rsidRDefault="00CB79FB" w:rsidP="00FB7CE3">
      <w:pPr>
        <w:spacing w:after="0" w:line="240" w:lineRule="auto"/>
        <w:ind w:left="180" w:hanging="720"/>
        <w:jc w:val="both"/>
        <w:outlineLvl w:val="0"/>
        <w:rPr>
          <w:rFonts w:ascii="Verdana" w:eastAsia="Times New Roman" w:hAnsi="Verdana" w:cs="Arial"/>
          <w:sz w:val="20"/>
          <w:szCs w:val="20"/>
        </w:rPr>
      </w:pPr>
      <w:bookmarkStart w:id="33" w:name="_TOC_250011"/>
      <w:r w:rsidRPr="00F95F80">
        <w:rPr>
          <w:rFonts w:ascii="Verdana" w:eastAsia="Times New Roman" w:hAnsi="Verdana" w:cs="Arial"/>
          <w:b/>
          <w:sz w:val="20"/>
          <w:szCs w:val="20"/>
        </w:rPr>
        <w:lastRenderedPageBreak/>
        <w:t>4.6</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Site Plan Review</w:t>
      </w:r>
      <w:bookmarkEnd w:id="33"/>
    </w:p>
    <w:p w14:paraId="2111F6B3" w14:textId="77777777" w:rsidR="00BB2932" w:rsidRPr="00F95F80" w:rsidRDefault="003D16E8"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4.6.1</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Purpose and Authority</w:t>
      </w:r>
    </w:p>
    <w:p w14:paraId="4931F417" w14:textId="77777777" w:rsidR="00BB2932" w:rsidRPr="00F95F80" w:rsidRDefault="00C62F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4.6.1.1</w:t>
      </w:r>
      <w:r w:rsidRPr="00F95F80">
        <w:rPr>
          <w:rFonts w:ascii="Verdana" w:eastAsia="Times New Roman" w:hAnsi="Verdana" w:cs="Arial"/>
          <w:sz w:val="20"/>
          <w:szCs w:val="20"/>
        </w:rPr>
        <w:tab/>
        <w:t>Site Plan Review is a means of protecting the public interest through evaluating impacts of new development and redevelopment of land and structures within the Town of Reading. Site plan review is designed to manage aesthetics, minimize the potential for conflicts among uses and limit the impacts, through imposition of reasonable conditions, of uses that are otherwise permitted in the applicable district.</w:t>
      </w:r>
    </w:p>
    <w:p w14:paraId="1C6DDFA3" w14:textId="77777777" w:rsidR="00BB2932" w:rsidRPr="00396073" w:rsidRDefault="00BB2932" w:rsidP="00FB7CE3">
      <w:pPr>
        <w:spacing w:after="0" w:line="240" w:lineRule="auto"/>
        <w:rPr>
          <w:rFonts w:ascii="Verdana" w:eastAsia="Times New Roman" w:hAnsi="Verdana" w:cs="Arial"/>
          <w:sz w:val="16"/>
          <w:szCs w:val="16"/>
        </w:rPr>
      </w:pPr>
    </w:p>
    <w:p w14:paraId="3E293C6B" w14:textId="77777777" w:rsidR="00BB2932" w:rsidRPr="00F95F80" w:rsidRDefault="00C62F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CPDC administers the Site Plan Review process for the following purposes:</w:t>
      </w:r>
    </w:p>
    <w:p w14:paraId="4EFFA44B"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proofErr w:type="spellStart"/>
      <w:r w:rsidRPr="00F95F80">
        <w:rPr>
          <w:rFonts w:ascii="Verdana" w:eastAsia="Times New Roman" w:hAnsi="Verdana" w:cs="Arial"/>
          <w:b/>
          <w:sz w:val="20"/>
          <w:szCs w:val="20"/>
        </w:rPr>
        <w:t>a</w:t>
      </w:r>
      <w:proofErr w:type="spellEnd"/>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protect and promote the health, safety, convenience, and general welfare of the inhabitants of the Town of Reading, and to ensure the integrity of its neighborhoods;</w:t>
      </w:r>
    </w:p>
    <w:p w14:paraId="404EBFC4"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b</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oversee acceptable site planning practices and to promote desirable architectural design within the Town of Reading;</w:t>
      </w:r>
    </w:p>
    <w:p w14:paraId="281F98F9"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c</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address development issues comprehensively while ensuring a streamlined and efficient development review process;</w:t>
      </w:r>
    </w:p>
    <w:p w14:paraId="5F3C48F8"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d</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provide for appropriate mitigation measures as a result of increased impacts to municipal services and infrastructure;</w:t>
      </w:r>
    </w:p>
    <w:p w14:paraId="26C83AFF"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e</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ensure consistency in the application of development standards and guidelines, and;</w:t>
      </w:r>
    </w:p>
    <w:p w14:paraId="6A8C0780" w14:textId="77777777" w:rsidR="00BB2932" w:rsidRPr="00F95F80" w:rsidRDefault="00155D84"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f</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To</w:t>
      </w:r>
      <w:proofErr w:type="gramEnd"/>
      <w:r w:rsidR="00C62FC4" w:rsidRPr="00F95F80">
        <w:rPr>
          <w:rFonts w:ascii="Verdana" w:eastAsia="Times New Roman" w:hAnsi="Verdana" w:cs="Arial"/>
          <w:sz w:val="20"/>
          <w:szCs w:val="20"/>
        </w:rPr>
        <w:t xml:space="preserve"> ensure proper monitoring and enforcement of Reading zoning and development regulations.</w:t>
      </w:r>
    </w:p>
    <w:p w14:paraId="1908A28D" w14:textId="77777777" w:rsidR="00BB2932" w:rsidRPr="00396073" w:rsidRDefault="00BB2932" w:rsidP="00FB7CE3">
      <w:pPr>
        <w:spacing w:after="0" w:line="240" w:lineRule="auto"/>
        <w:rPr>
          <w:rFonts w:ascii="Verdana" w:eastAsia="Times New Roman" w:hAnsi="Verdana" w:cs="Arial"/>
          <w:sz w:val="16"/>
          <w:szCs w:val="16"/>
        </w:rPr>
      </w:pPr>
    </w:p>
    <w:p w14:paraId="7B50C805" w14:textId="77777777" w:rsidR="00BB2932" w:rsidRPr="00F95F80" w:rsidRDefault="00083FBD"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4.6.1.2</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Guidelines, Regulations and Standards</w:t>
      </w:r>
    </w:p>
    <w:p w14:paraId="65166EFC"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proofErr w:type="spellStart"/>
      <w:r w:rsidRPr="00F95F80">
        <w:rPr>
          <w:rFonts w:ascii="Verdana" w:eastAsia="Times New Roman" w:hAnsi="Verdana" w:cs="Arial"/>
          <w:b/>
          <w:sz w:val="20"/>
          <w:szCs w:val="20"/>
        </w:rPr>
        <w:t>a</w:t>
      </w:r>
      <w:proofErr w:type="spellEnd"/>
      <w:r w:rsidRPr="00F95F80">
        <w:rPr>
          <w:rFonts w:ascii="Verdana" w:eastAsia="Times New Roman" w:hAnsi="Verdana" w:cs="Arial"/>
          <w:sz w:val="20"/>
          <w:szCs w:val="20"/>
        </w:rPr>
        <w:tab/>
      </w:r>
      <w:r w:rsidR="00C62FC4" w:rsidRPr="00F95F80">
        <w:rPr>
          <w:rFonts w:ascii="Verdana" w:eastAsia="Times New Roman" w:hAnsi="Verdana" w:cs="Arial"/>
          <w:sz w:val="20"/>
          <w:szCs w:val="20"/>
        </w:rPr>
        <w:t>The CPDC may adopt reasonable Guidelines, Regulations and Standards governing procedures to be used for the administration of Site Plan Review.</w:t>
      </w:r>
    </w:p>
    <w:p w14:paraId="28ACAD76"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b</w:t>
      </w:r>
      <w:r w:rsidRPr="00F95F80">
        <w:rPr>
          <w:rFonts w:ascii="Verdana" w:eastAsia="Times New Roman" w:hAnsi="Verdana" w:cs="Arial"/>
          <w:sz w:val="20"/>
          <w:szCs w:val="20"/>
        </w:rPr>
        <w:tab/>
      </w:r>
      <w:proofErr w:type="gramStart"/>
      <w:r w:rsidR="00C62FC4" w:rsidRPr="00F95F80">
        <w:rPr>
          <w:rFonts w:ascii="Verdana" w:eastAsia="Times New Roman" w:hAnsi="Verdana" w:cs="Arial"/>
          <w:sz w:val="20"/>
          <w:szCs w:val="20"/>
        </w:rPr>
        <w:t>The</w:t>
      </w:r>
      <w:proofErr w:type="gramEnd"/>
      <w:r w:rsidR="00C62FC4" w:rsidRPr="00F95F80">
        <w:rPr>
          <w:rFonts w:ascii="Verdana" w:eastAsia="Times New Roman" w:hAnsi="Verdana" w:cs="Arial"/>
          <w:sz w:val="20"/>
          <w:szCs w:val="20"/>
        </w:rPr>
        <w:t xml:space="preserve"> proposed Guidelines, Regulations and Standards shall be submitted to all CPDC members at least 48 hours prior to any vote on their adoption, provided, however, that the CPDC may make such amendments to the proposed Guidelines or Regulations as it deems appropriate at said meeting.</w:t>
      </w:r>
    </w:p>
    <w:p w14:paraId="038761A3"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c</w:t>
      </w:r>
      <w:r w:rsidRPr="00F95F80">
        <w:rPr>
          <w:rFonts w:ascii="Verdana" w:eastAsia="Times New Roman" w:hAnsi="Verdana" w:cs="Arial"/>
          <w:sz w:val="20"/>
          <w:szCs w:val="20"/>
        </w:rPr>
        <w:tab/>
      </w:r>
      <w:r w:rsidR="00C62FC4" w:rsidRPr="00F95F80">
        <w:rPr>
          <w:rFonts w:ascii="Verdana" w:eastAsia="Times New Roman" w:hAnsi="Verdana" w:cs="Arial"/>
          <w:sz w:val="20"/>
          <w:szCs w:val="20"/>
        </w:rPr>
        <w:t>Upon adoption of any Guidelines, Regulations and Standards by the CPDC, a copy thereof shall be filed with the Town Clerk.</w:t>
      </w:r>
    </w:p>
    <w:p w14:paraId="7BB94E8D" w14:textId="77777777" w:rsidR="00BB2932" w:rsidRPr="00396073" w:rsidRDefault="00BB2932" w:rsidP="00FB7CE3">
      <w:pPr>
        <w:spacing w:after="0" w:line="240" w:lineRule="auto"/>
        <w:rPr>
          <w:rFonts w:ascii="Verdana" w:eastAsia="Times New Roman" w:hAnsi="Verdana" w:cs="Arial"/>
          <w:sz w:val="16"/>
          <w:szCs w:val="16"/>
        </w:rPr>
      </w:pPr>
    </w:p>
    <w:p w14:paraId="0F077B1A"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4.6.2</w:t>
      </w:r>
      <w:r w:rsidRPr="00F95F80">
        <w:rPr>
          <w:rFonts w:ascii="Verdana" w:eastAsia="Times New Roman" w:hAnsi="Verdana" w:cs="Arial"/>
          <w:b/>
          <w:sz w:val="20"/>
          <w:szCs w:val="20"/>
        </w:rPr>
        <w:tab/>
        <w:t>Applicability</w:t>
      </w:r>
    </w:p>
    <w:p w14:paraId="2D0A3BEF" w14:textId="47320EFE" w:rsidR="00BB2932" w:rsidRPr="00F95F80" w:rsidRDefault="00155D8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4.6.2.1</w:t>
      </w:r>
      <w:r w:rsidRPr="00F95F80">
        <w:rPr>
          <w:rFonts w:ascii="Verdana" w:eastAsia="Times New Roman" w:hAnsi="Verdana" w:cs="Arial"/>
          <w:sz w:val="20"/>
          <w:szCs w:val="20"/>
        </w:rPr>
        <w:tab/>
      </w:r>
      <w:r w:rsidR="00C62FC4" w:rsidRPr="00F95F80">
        <w:rPr>
          <w:rFonts w:ascii="Verdana" w:eastAsia="Times New Roman" w:hAnsi="Verdana" w:cs="Arial"/>
          <w:sz w:val="20"/>
          <w:szCs w:val="20"/>
        </w:rPr>
        <w:t>Properties containing</w:t>
      </w:r>
      <w:ins w:id="34" w:author="MacNichol, Andrew" w:date="2023-11-20T12:31:00Z">
        <w:r w:rsidR="008929F5">
          <w:rPr>
            <w:rFonts w:ascii="Verdana" w:eastAsia="Times New Roman" w:hAnsi="Verdana" w:cs="Arial"/>
            <w:sz w:val="20"/>
            <w:szCs w:val="20"/>
          </w:rPr>
          <w:t xml:space="preserve"> or proposing</w:t>
        </w:r>
      </w:ins>
      <w:r w:rsidR="00C62FC4" w:rsidRPr="00F95F80">
        <w:rPr>
          <w:rFonts w:ascii="Verdana" w:eastAsia="Times New Roman" w:hAnsi="Verdana" w:cs="Arial"/>
          <w:sz w:val="20"/>
          <w:szCs w:val="20"/>
        </w:rPr>
        <w:t xml:space="preserve"> single-family</w:t>
      </w:r>
      <w:r w:rsidR="00944166">
        <w:rPr>
          <w:rFonts w:ascii="Verdana" w:eastAsia="Times New Roman" w:hAnsi="Verdana" w:cs="Arial"/>
          <w:sz w:val="20"/>
          <w:szCs w:val="20"/>
        </w:rPr>
        <w:t xml:space="preserve"> </w:t>
      </w:r>
      <w:bookmarkStart w:id="35" w:name="_GoBack"/>
      <w:bookmarkEnd w:id="35"/>
      <w:r w:rsidR="0045219B">
        <w:rPr>
          <w:rFonts w:ascii="Verdana" w:eastAsia="Times New Roman" w:hAnsi="Verdana" w:cs="Arial"/>
          <w:sz w:val="20"/>
          <w:szCs w:val="20"/>
        </w:rPr>
        <w:t xml:space="preserve">or </w:t>
      </w:r>
      <w:r w:rsidR="00C62FC4" w:rsidRPr="00F95F80">
        <w:rPr>
          <w:rFonts w:ascii="Verdana" w:eastAsia="Times New Roman" w:hAnsi="Verdana" w:cs="Arial"/>
          <w:sz w:val="20"/>
          <w:szCs w:val="20"/>
        </w:rPr>
        <w:t>two-family</w:t>
      </w:r>
      <w:r w:rsidR="0045219B">
        <w:rPr>
          <w:rFonts w:ascii="Verdana" w:eastAsia="Times New Roman" w:hAnsi="Verdana" w:cs="Arial"/>
          <w:sz w:val="20"/>
          <w:szCs w:val="20"/>
        </w:rPr>
        <w:t xml:space="preserve"> </w:t>
      </w:r>
      <w:r w:rsidR="00461BA7">
        <w:rPr>
          <w:rFonts w:ascii="Verdana" w:eastAsia="Times New Roman" w:hAnsi="Verdana" w:cs="Arial"/>
          <w:sz w:val="20"/>
          <w:szCs w:val="20"/>
        </w:rPr>
        <w:t>dwellings as a principal use</w:t>
      </w:r>
      <w:r w:rsidR="00C62FC4" w:rsidRPr="00F95F80">
        <w:rPr>
          <w:rFonts w:ascii="Verdana" w:eastAsia="Times New Roman" w:hAnsi="Verdana" w:cs="Arial"/>
          <w:sz w:val="20"/>
          <w:szCs w:val="20"/>
        </w:rPr>
        <w:t xml:space="preserve"> are exempt from Site Plan Review. Routine maintenance, and in-kind replacement of lighting, mechanical systems and landscape features are exempt from Site Plan Review.</w:t>
      </w:r>
    </w:p>
    <w:p w14:paraId="7CAA0F18" w14:textId="77777777" w:rsidR="00BB2932" w:rsidRPr="00396073" w:rsidRDefault="00BB2932" w:rsidP="00FB7CE3">
      <w:pPr>
        <w:spacing w:after="0" w:line="240" w:lineRule="auto"/>
        <w:rPr>
          <w:rFonts w:ascii="Verdana" w:eastAsia="Times New Roman" w:hAnsi="Verdana" w:cs="Arial"/>
          <w:sz w:val="16"/>
          <w:szCs w:val="16"/>
        </w:rPr>
      </w:pPr>
    </w:p>
    <w:p w14:paraId="231212AB" w14:textId="77777777" w:rsidR="00BB2932" w:rsidRPr="00F95F80" w:rsidRDefault="00155D8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4.6.2.2</w:t>
      </w:r>
      <w:r w:rsidRPr="00F95F80">
        <w:rPr>
          <w:rFonts w:ascii="Verdana" w:eastAsia="Times New Roman" w:hAnsi="Verdana" w:cs="Arial"/>
          <w:sz w:val="20"/>
          <w:szCs w:val="20"/>
        </w:rPr>
        <w:tab/>
      </w:r>
      <w:r w:rsidR="00C62FC4" w:rsidRPr="00F95F80">
        <w:rPr>
          <w:rFonts w:ascii="Verdana" w:eastAsia="Times New Roman" w:hAnsi="Verdana" w:cs="Arial"/>
          <w:sz w:val="20"/>
          <w:szCs w:val="20"/>
        </w:rPr>
        <w:t>Except as otherwise specified in Section 4.6.2.1, Site Plan Review is required if the proposed construction</w:t>
      </w:r>
      <w:r w:rsidR="00461BA7">
        <w:rPr>
          <w:rFonts w:ascii="Verdana" w:eastAsia="Times New Roman" w:hAnsi="Verdana" w:cs="Arial"/>
          <w:sz w:val="20"/>
          <w:szCs w:val="20"/>
        </w:rPr>
        <w:t xml:space="preserve">, </w:t>
      </w:r>
      <w:proofErr w:type="gramStart"/>
      <w:r w:rsidR="00461BA7">
        <w:rPr>
          <w:rFonts w:ascii="Verdana" w:eastAsia="Times New Roman" w:hAnsi="Verdana" w:cs="Arial"/>
          <w:sz w:val="20"/>
          <w:szCs w:val="20"/>
        </w:rPr>
        <w:t>Change</w:t>
      </w:r>
      <w:proofErr w:type="gramEnd"/>
      <w:r w:rsidR="00461BA7">
        <w:rPr>
          <w:rFonts w:ascii="Verdana" w:eastAsia="Times New Roman" w:hAnsi="Verdana" w:cs="Arial"/>
          <w:sz w:val="20"/>
          <w:szCs w:val="20"/>
        </w:rPr>
        <w:t xml:space="preserve"> of use, </w:t>
      </w:r>
      <w:r w:rsidR="00C62FC4" w:rsidRPr="00F95F80">
        <w:rPr>
          <w:rFonts w:ascii="Verdana" w:eastAsia="Times New Roman" w:hAnsi="Verdana" w:cs="Arial"/>
          <w:sz w:val="20"/>
          <w:szCs w:val="20"/>
        </w:rPr>
        <w:t>or site alteration involves any of the following:</w:t>
      </w:r>
    </w:p>
    <w:p w14:paraId="0762E2D8"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proofErr w:type="spellStart"/>
      <w:r w:rsidRPr="00F95F80">
        <w:rPr>
          <w:rFonts w:ascii="Verdana" w:eastAsia="Times New Roman" w:hAnsi="Verdana" w:cs="Arial"/>
          <w:b/>
          <w:sz w:val="20"/>
          <w:szCs w:val="20"/>
        </w:rPr>
        <w:t>a</w:t>
      </w:r>
      <w:proofErr w:type="spellEnd"/>
      <w:r w:rsidRPr="00F95F80">
        <w:rPr>
          <w:rFonts w:ascii="Verdana" w:eastAsia="Times New Roman" w:hAnsi="Verdana" w:cs="Arial"/>
          <w:sz w:val="20"/>
          <w:szCs w:val="20"/>
        </w:rPr>
        <w:tab/>
      </w:r>
      <w:proofErr w:type="gramStart"/>
      <w:r w:rsidR="00C62FC4" w:rsidRPr="00461BA7">
        <w:rPr>
          <w:rFonts w:ascii="Verdana" w:eastAsia="Times New Roman" w:hAnsi="Verdana" w:cs="Arial"/>
          <w:sz w:val="20"/>
          <w:szCs w:val="20"/>
        </w:rPr>
        <w:t>An</w:t>
      </w:r>
      <w:proofErr w:type="gramEnd"/>
      <w:r w:rsidR="00C62FC4" w:rsidRPr="00461BA7">
        <w:rPr>
          <w:rFonts w:ascii="Verdana" w:eastAsia="Times New Roman" w:hAnsi="Verdana" w:cs="Arial"/>
          <w:sz w:val="20"/>
          <w:szCs w:val="20"/>
        </w:rPr>
        <w:t xml:space="preserve"> increase in gross floor area of 500 square feet or more</w:t>
      </w:r>
      <w:r w:rsidR="00461BA7" w:rsidRPr="00461BA7">
        <w:rPr>
          <w:rFonts w:ascii="Verdana" w:eastAsia="Times New Roman" w:hAnsi="Verdana" w:cs="Arial"/>
          <w:sz w:val="20"/>
          <w:szCs w:val="20"/>
        </w:rPr>
        <w:t>,</w:t>
      </w:r>
      <w:r w:rsidR="00461BA7" w:rsidRPr="00461BA7">
        <w:rPr>
          <w:rFonts w:ascii="Verdana" w:hAnsi="Verdana"/>
          <w:i/>
          <w:iCs/>
          <w:sz w:val="20"/>
          <w:szCs w:val="20"/>
        </w:rPr>
        <w:t xml:space="preserve"> </w:t>
      </w:r>
      <w:r w:rsidR="00461BA7" w:rsidRPr="00807769">
        <w:rPr>
          <w:rFonts w:ascii="Verdana" w:hAnsi="Verdana"/>
          <w:iCs/>
          <w:sz w:val="20"/>
          <w:szCs w:val="20"/>
        </w:rPr>
        <w:t>via the creation of new floor area, that results in the requirement for or addition of 2 or more parking spaces (regardless of parking-related exemptions or waivers)</w:t>
      </w:r>
      <w:r w:rsidR="00C62FC4" w:rsidRPr="00807769">
        <w:rPr>
          <w:rFonts w:ascii="Verdana" w:eastAsia="Times New Roman" w:hAnsi="Verdana" w:cs="Arial"/>
          <w:sz w:val="20"/>
          <w:szCs w:val="20"/>
        </w:rPr>
        <w:t>;</w:t>
      </w:r>
      <w:r w:rsidR="00C62FC4" w:rsidRPr="00F95F80">
        <w:rPr>
          <w:rFonts w:ascii="Verdana" w:eastAsia="Times New Roman" w:hAnsi="Verdana" w:cs="Arial"/>
          <w:sz w:val="20"/>
          <w:szCs w:val="20"/>
        </w:rPr>
        <w:t xml:space="preserve"> or</w:t>
      </w:r>
    </w:p>
    <w:p w14:paraId="77A53F33" w14:textId="77777777" w:rsidR="00BB2932" w:rsidRDefault="00083FBD" w:rsidP="00FB7CE3">
      <w:pPr>
        <w:spacing w:after="0" w:line="240" w:lineRule="auto"/>
        <w:ind w:left="1260" w:hanging="360"/>
        <w:jc w:val="both"/>
        <w:outlineLvl w:val="0"/>
        <w:rPr>
          <w:rFonts w:ascii="Verdana" w:hAnsi="Verdana"/>
          <w:iCs/>
          <w:sz w:val="20"/>
          <w:szCs w:val="20"/>
        </w:rPr>
      </w:pPr>
      <w:r w:rsidRPr="00F95F80">
        <w:rPr>
          <w:rFonts w:ascii="Verdana" w:eastAsia="Times New Roman" w:hAnsi="Verdana" w:cs="Arial"/>
          <w:b/>
          <w:sz w:val="20"/>
          <w:szCs w:val="20"/>
        </w:rPr>
        <w:t>b</w:t>
      </w:r>
      <w:r w:rsidRPr="00F95F80">
        <w:rPr>
          <w:rFonts w:ascii="Verdana" w:eastAsia="Times New Roman" w:hAnsi="Verdana" w:cs="Arial"/>
          <w:sz w:val="20"/>
          <w:szCs w:val="20"/>
        </w:rPr>
        <w:tab/>
      </w:r>
      <w:r w:rsidR="00C62FC4" w:rsidRPr="00F95F80">
        <w:rPr>
          <w:rFonts w:ascii="Verdana" w:eastAsia="Times New Roman" w:hAnsi="Verdana" w:cs="Arial"/>
          <w:sz w:val="20"/>
          <w:szCs w:val="20"/>
        </w:rPr>
        <w:t xml:space="preserve">A </w:t>
      </w:r>
      <w:r w:rsidR="00461BA7">
        <w:rPr>
          <w:rFonts w:ascii="Verdana" w:eastAsia="Times New Roman" w:hAnsi="Verdana" w:cs="Arial"/>
          <w:sz w:val="20"/>
          <w:szCs w:val="20"/>
        </w:rPr>
        <w:t>C</w:t>
      </w:r>
      <w:r w:rsidR="00C62FC4" w:rsidRPr="00F95F80">
        <w:rPr>
          <w:rFonts w:ascii="Verdana" w:eastAsia="Times New Roman" w:hAnsi="Verdana" w:cs="Arial"/>
          <w:sz w:val="20"/>
          <w:szCs w:val="20"/>
        </w:rPr>
        <w:t xml:space="preserve">hange of </w:t>
      </w:r>
      <w:r w:rsidR="00461BA7">
        <w:rPr>
          <w:rFonts w:ascii="Verdana" w:eastAsia="Times New Roman" w:hAnsi="Verdana" w:cs="Arial"/>
          <w:sz w:val="20"/>
          <w:szCs w:val="20"/>
        </w:rPr>
        <w:t>U</w:t>
      </w:r>
      <w:r w:rsidR="00C62FC4" w:rsidRPr="00F95F80">
        <w:rPr>
          <w:rFonts w:ascii="Verdana" w:eastAsia="Times New Roman" w:hAnsi="Verdana" w:cs="Arial"/>
          <w:sz w:val="20"/>
          <w:szCs w:val="20"/>
        </w:rPr>
        <w:t xml:space="preserve">se within </w:t>
      </w:r>
      <w:r w:rsidR="00807769">
        <w:rPr>
          <w:rFonts w:ascii="Verdana" w:eastAsia="Times New Roman" w:hAnsi="Verdana" w:cs="Arial"/>
          <w:sz w:val="20"/>
          <w:szCs w:val="20"/>
        </w:rPr>
        <w:t xml:space="preserve">a structure containing </w:t>
      </w:r>
      <w:r w:rsidR="00C62FC4" w:rsidRPr="00F95F80">
        <w:rPr>
          <w:rFonts w:ascii="Verdana" w:eastAsia="Times New Roman" w:hAnsi="Verdana" w:cs="Arial"/>
          <w:sz w:val="20"/>
          <w:szCs w:val="20"/>
        </w:rPr>
        <w:t xml:space="preserve">an existing </w:t>
      </w:r>
      <w:r w:rsidR="00807769">
        <w:rPr>
          <w:rFonts w:ascii="Verdana" w:eastAsia="Times New Roman" w:hAnsi="Verdana" w:cs="Arial"/>
          <w:sz w:val="20"/>
          <w:szCs w:val="20"/>
        </w:rPr>
        <w:t xml:space="preserve">public, </w:t>
      </w:r>
      <w:r w:rsidR="00C62FC4" w:rsidRPr="00F95F80">
        <w:rPr>
          <w:rFonts w:ascii="Verdana" w:eastAsia="Times New Roman" w:hAnsi="Verdana" w:cs="Arial"/>
          <w:sz w:val="20"/>
          <w:szCs w:val="20"/>
        </w:rPr>
        <w:t>institutional</w:t>
      </w:r>
      <w:r w:rsidR="00807769">
        <w:rPr>
          <w:rFonts w:ascii="Verdana" w:eastAsia="Times New Roman" w:hAnsi="Verdana" w:cs="Arial"/>
          <w:sz w:val="20"/>
          <w:szCs w:val="20"/>
        </w:rPr>
        <w:t xml:space="preserve"> </w:t>
      </w:r>
      <w:proofErr w:type="gramStart"/>
      <w:r w:rsidR="00807769">
        <w:rPr>
          <w:rFonts w:ascii="Verdana" w:eastAsia="Times New Roman" w:hAnsi="Verdana" w:cs="Arial"/>
          <w:sz w:val="20"/>
          <w:szCs w:val="20"/>
        </w:rPr>
        <w:t xml:space="preserve">or </w:t>
      </w:r>
      <w:r w:rsidR="00C62FC4" w:rsidRPr="00F95F80">
        <w:rPr>
          <w:rFonts w:ascii="Verdana" w:eastAsia="Times New Roman" w:hAnsi="Verdana" w:cs="Arial"/>
          <w:sz w:val="20"/>
          <w:szCs w:val="20"/>
        </w:rPr>
        <w:t xml:space="preserve"> commercial</w:t>
      </w:r>
      <w:proofErr w:type="gramEnd"/>
      <w:r w:rsidR="00807769">
        <w:rPr>
          <w:rFonts w:ascii="Verdana" w:eastAsia="Times New Roman" w:hAnsi="Verdana" w:cs="Arial"/>
          <w:sz w:val="20"/>
          <w:szCs w:val="20"/>
        </w:rPr>
        <w:t xml:space="preserve"> use; an existing </w:t>
      </w:r>
      <w:r w:rsidR="00C62FC4" w:rsidRPr="00F95F80">
        <w:rPr>
          <w:rFonts w:ascii="Verdana" w:eastAsia="Times New Roman" w:hAnsi="Verdana" w:cs="Arial"/>
          <w:sz w:val="20"/>
          <w:szCs w:val="20"/>
        </w:rPr>
        <w:t xml:space="preserve">multi-family </w:t>
      </w:r>
      <w:r w:rsidR="00807769">
        <w:rPr>
          <w:rFonts w:ascii="Verdana" w:eastAsia="Times New Roman" w:hAnsi="Verdana" w:cs="Arial"/>
          <w:sz w:val="20"/>
          <w:szCs w:val="20"/>
        </w:rPr>
        <w:t>dwelling</w:t>
      </w:r>
      <w:r w:rsidR="00C62FC4" w:rsidRPr="00F95F80">
        <w:rPr>
          <w:rFonts w:ascii="Verdana" w:eastAsia="Times New Roman" w:hAnsi="Verdana" w:cs="Arial"/>
          <w:sz w:val="20"/>
          <w:szCs w:val="20"/>
        </w:rPr>
        <w:t>;</w:t>
      </w:r>
      <w:r w:rsidR="00807769">
        <w:rPr>
          <w:rFonts w:ascii="Verdana" w:eastAsia="Times New Roman" w:hAnsi="Verdana" w:cs="Arial"/>
          <w:sz w:val="20"/>
          <w:szCs w:val="20"/>
        </w:rPr>
        <w:t xml:space="preserve"> </w:t>
      </w:r>
      <w:r w:rsidR="00807769" w:rsidRPr="00807769">
        <w:rPr>
          <w:rFonts w:ascii="Verdana" w:hAnsi="Verdana"/>
          <w:iCs/>
          <w:sz w:val="20"/>
          <w:szCs w:val="20"/>
        </w:rPr>
        <w:t>or a structure containing more than one use; to a use permitted by Special Permit from the CPDC.</w:t>
      </w:r>
    </w:p>
    <w:p w14:paraId="1976735A" w14:textId="77777777" w:rsidR="00807769" w:rsidRPr="00807769" w:rsidRDefault="00807769" w:rsidP="00807769">
      <w:pPr>
        <w:spacing w:after="0" w:line="240" w:lineRule="auto"/>
        <w:ind w:left="900"/>
        <w:jc w:val="both"/>
        <w:rPr>
          <w:rFonts w:ascii="Verdana" w:eastAsia="Times New Roman" w:hAnsi="Verdana" w:cs="Arial"/>
          <w:sz w:val="20"/>
          <w:szCs w:val="20"/>
        </w:rPr>
      </w:pPr>
      <w:r w:rsidRPr="00807769">
        <w:rPr>
          <w:rFonts w:ascii="Verdana" w:eastAsia="Times New Roman" w:hAnsi="Verdana" w:cs="Arial"/>
          <w:sz w:val="20"/>
          <w:szCs w:val="20"/>
        </w:rPr>
        <w:t>Nothing in this section shall be construed to limit the requirements of Site Plan Review set forth in other provisions of the Zoning Bylaw.</w:t>
      </w:r>
    </w:p>
    <w:p w14:paraId="703405DB" w14:textId="77777777" w:rsidR="00FA6448" w:rsidRDefault="00FA6448" w:rsidP="00FB7CE3">
      <w:pPr>
        <w:spacing w:after="0" w:line="240" w:lineRule="auto"/>
        <w:rPr>
          <w:rFonts w:ascii="Verdana" w:eastAsia="Times New Roman" w:hAnsi="Verdana" w:cs="Arial"/>
          <w:sz w:val="16"/>
          <w:szCs w:val="16"/>
        </w:rPr>
      </w:pPr>
    </w:p>
    <w:p w14:paraId="16D18B50" w14:textId="77777777" w:rsidR="00FA6448" w:rsidRDefault="00FA6448" w:rsidP="00FA6448">
      <w:pPr>
        <w:spacing w:after="0" w:line="240" w:lineRule="auto"/>
        <w:ind w:left="900" w:hanging="1080"/>
        <w:jc w:val="both"/>
        <w:outlineLvl w:val="0"/>
        <w:rPr>
          <w:rFonts w:ascii="Verdana" w:eastAsia="Times New Roman" w:hAnsi="Verdana" w:cs="Arial"/>
          <w:sz w:val="20"/>
          <w:szCs w:val="20"/>
        </w:rPr>
      </w:pPr>
      <w:r w:rsidRPr="00FA6448">
        <w:rPr>
          <w:rFonts w:ascii="Verdana" w:eastAsia="Times New Roman" w:hAnsi="Verdana" w:cs="Arial"/>
          <w:b/>
          <w:sz w:val="20"/>
          <w:szCs w:val="20"/>
        </w:rPr>
        <w:t>4.6.2.3</w:t>
      </w:r>
      <w:r w:rsidRPr="00FA6448">
        <w:rPr>
          <w:rFonts w:ascii="Verdana" w:eastAsia="Times New Roman" w:hAnsi="Verdana" w:cs="Arial"/>
          <w:sz w:val="20"/>
          <w:szCs w:val="20"/>
        </w:rPr>
        <w:tab/>
        <w:t xml:space="preserve">Except as otherwise specified in Section 4.6.2.1 or Section 4.6.2.2, Minor Site Plan Review is required if the proposed construction, </w:t>
      </w:r>
      <w:r w:rsidR="00807769">
        <w:rPr>
          <w:rFonts w:ascii="Verdana" w:eastAsia="Times New Roman" w:hAnsi="Verdana" w:cs="Arial"/>
          <w:sz w:val="20"/>
          <w:szCs w:val="20"/>
        </w:rPr>
        <w:t xml:space="preserve">Change of Use, </w:t>
      </w:r>
      <w:r w:rsidRPr="00FA6448">
        <w:rPr>
          <w:rFonts w:ascii="Verdana" w:eastAsia="Times New Roman" w:hAnsi="Verdana" w:cs="Arial"/>
          <w:sz w:val="20"/>
          <w:szCs w:val="20"/>
        </w:rPr>
        <w:t>modification to use, or site alteration involves any of the following:</w:t>
      </w:r>
    </w:p>
    <w:p w14:paraId="7FDA2D23" w14:textId="77777777" w:rsidR="00807769" w:rsidRPr="00807769" w:rsidRDefault="00807769" w:rsidP="00807769">
      <w:pPr>
        <w:spacing w:after="0" w:line="240" w:lineRule="auto"/>
        <w:rPr>
          <w:rFonts w:ascii="Verdana" w:eastAsia="Times New Roman" w:hAnsi="Verdana" w:cs="Arial"/>
          <w:sz w:val="16"/>
          <w:szCs w:val="16"/>
        </w:rPr>
      </w:pPr>
    </w:p>
    <w:p w14:paraId="700296F1" w14:textId="77777777" w:rsidR="00807769" w:rsidRPr="00022F65" w:rsidRDefault="00022F65" w:rsidP="00807769">
      <w:pPr>
        <w:spacing w:after="0" w:line="240" w:lineRule="auto"/>
        <w:ind w:left="1260" w:hanging="360"/>
        <w:jc w:val="both"/>
        <w:outlineLvl w:val="0"/>
        <w:rPr>
          <w:rFonts w:ascii="Verdana" w:eastAsia="Times New Roman" w:hAnsi="Verdana" w:cs="Arial"/>
          <w:sz w:val="20"/>
          <w:szCs w:val="20"/>
        </w:rPr>
      </w:pPr>
      <w:proofErr w:type="spellStart"/>
      <w:r w:rsidRPr="00022F65">
        <w:rPr>
          <w:rFonts w:ascii="Verdana" w:eastAsia="Times New Roman" w:hAnsi="Verdana" w:cs="Arial"/>
          <w:b/>
          <w:sz w:val="20"/>
          <w:szCs w:val="20"/>
        </w:rPr>
        <w:lastRenderedPageBreak/>
        <w:t>a</w:t>
      </w:r>
      <w:proofErr w:type="spellEnd"/>
      <w:r w:rsidRPr="00022F65">
        <w:rPr>
          <w:rFonts w:ascii="Verdana" w:eastAsia="Times New Roman" w:hAnsi="Verdana" w:cs="Arial"/>
          <w:sz w:val="20"/>
          <w:szCs w:val="20"/>
        </w:rPr>
        <w:tab/>
      </w:r>
      <w:proofErr w:type="gramStart"/>
      <w:r w:rsidR="00807769" w:rsidRPr="00022F65">
        <w:rPr>
          <w:rFonts w:ascii="Verdana" w:eastAsia="Times New Roman" w:hAnsi="Verdana" w:cs="Arial"/>
          <w:sz w:val="20"/>
          <w:szCs w:val="20"/>
        </w:rPr>
        <w:t>An</w:t>
      </w:r>
      <w:proofErr w:type="gramEnd"/>
      <w:r w:rsidR="00807769" w:rsidRPr="00022F65">
        <w:rPr>
          <w:rFonts w:ascii="Verdana" w:eastAsia="Times New Roman" w:hAnsi="Verdana" w:cs="Arial"/>
          <w:sz w:val="20"/>
          <w:szCs w:val="20"/>
        </w:rPr>
        <w:t xml:space="preserve"> increase in gross floor area of 500 square feet or more either by the creation of new floor area or by the expansion of an existing use into adjacent space within an existing structure;</w:t>
      </w:r>
    </w:p>
    <w:p w14:paraId="2E6585E0" w14:textId="77777777" w:rsidR="00807769" w:rsidRPr="00022F65" w:rsidRDefault="00022F65" w:rsidP="00022F65">
      <w:pPr>
        <w:spacing w:after="0" w:line="240" w:lineRule="auto"/>
        <w:ind w:left="1260" w:hanging="360"/>
        <w:jc w:val="both"/>
        <w:outlineLvl w:val="0"/>
        <w:rPr>
          <w:rFonts w:ascii="Verdana" w:eastAsia="Times New Roman" w:hAnsi="Verdana" w:cs="Arial"/>
          <w:sz w:val="20"/>
          <w:szCs w:val="20"/>
        </w:rPr>
      </w:pPr>
      <w:r w:rsidRPr="00022F65">
        <w:rPr>
          <w:rFonts w:ascii="Verdana" w:eastAsia="Times New Roman" w:hAnsi="Verdana" w:cs="Arial"/>
          <w:b/>
          <w:sz w:val="20"/>
          <w:szCs w:val="20"/>
        </w:rPr>
        <w:t>b</w:t>
      </w:r>
      <w:r w:rsidRPr="00022F65">
        <w:rPr>
          <w:rFonts w:ascii="Verdana" w:eastAsia="Times New Roman" w:hAnsi="Verdana" w:cs="Arial"/>
          <w:sz w:val="20"/>
          <w:szCs w:val="20"/>
        </w:rPr>
        <w:tab/>
      </w:r>
      <w:proofErr w:type="gramStart"/>
      <w:r w:rsidR="00807769" w:rsidRPr="00022F65">
        <w:rPr>
          <w:rFonts w:ascii="Verdana" w:eastAsia="Times New Roman" w:hAnsi="Verdana" w:cs="Arial"/>
          <w:sz w:val="20"/>
          <w:szCs w:val="20"/>
        </w:rPr>
        <w:t>The</w:t>
      </w:r>
      <w:proofErr w:type="gramEnd"/>
      <w:r w:rsidR="00807769" w:rsidRPr="00022F65">
        <w:rPr>
          <w:rFonts w:ascii="Verdana" w:eastAsia="Times New Roman" w:hAnsi="Verdana" w:cs="Arial"/>
          <w:sz w:val="20"/>
          <w:szCs w:val="20"/>
        </w:rPr>
        <w:t xml:space="preserve"> addition of 2 or more parking spaces, a change to the layout or location of 2 or more parking spaces, an increase in pavement of more than 300 square feet, or the alteration of any driveway. Changes that exclusively address minor pre-existing site safety or circulation issues may qualify for Administrative Approval under regulations issued pursuant to Section 4.6.3.1;</w:t>
      </w:r>
    </w:p>
    <w:p w14:paraId="07CDB2A1" w14:textId="77777777" w:rsidR="00807769" w:rsidRPr="00807769" w:rsidRDefault="00807769" w:rsidP="00022F65">
      <w:pPr>
        <w:spacing w:after="0" w:line="240" w:lineRule="auto"/>
        <w:ind w:left="1260" w:hanging="360"/>
        <w:jc w:val="both"/>
        <w:outlineLvl w:val="0"/>
        <w:rPr>
          <w:rFonts w:ascii="Verdana" w:eastAsia="Times New Roman" w:hAnsi="Verdana" w:cs="Arial"/>
          <w:sz w:val="16"/>
          <w:szCs w:val="16"/>
        </w:rPr>
      </w:pPr>
      <w:r w:rsidRPr="00022F65">
        <w:rPr>
          <w:rFonts w:ascii="Verdana" w:eastAsia="Times New Roman" w:hAnsi="Verdana" w:cs="Arial"/>
          <w:b/>
          <w:sz w:val="20"/>
          <w:szCs w:val="20"/>
        </w:rPr>
        <w:t>c</w:t>
      </w:r>
      <w:r w:rsidRPr="00022F65">
        <w:rPr>
          <w:rFonts w:ascii="Verdana" w:eastAsia="Times New Roman" w:hAnsi="Verdana" w:cs="Arial"/>
          <w:sz w:val="20"/>
          <w:szCs w:val="20"/>
        </w:rPr>
        <w:tab/>
        <w:t>A Change of Use within a structure containing an existing public, institutional or commercial use; an existing multi-family dwelling; or a structure containing more than one use, to a use permitted by-right;</w:t>
      </w:r>
    </w:p>
    <w:p w14:paraId="794A6C34" w14:textId="77777777" w:rsidR="00FA6448" w:rsidRPr="00FA6448" w:rsidRDefault="00022F65" w:rsidP="00FA6448">
      <w:pPr>
        <w:spacing w:after="0" w:line="240" w:lineRule="auto"/>
        <w:ind w:left="1260" w:hanging="360"/>
        <w:jc w:val="both"/>
        <w:outlineLvl w:val="0"/>
        <w:rPr>
          <w:rFonts w:ascii="Verdana" w:eastAsia="Times New Roman" w:hAnsi="Verdana" w:cs="Arial"/>
          <w:sz w:val="20"/>
          <w:szCs w:val="20"/>
        </w:rPr>
      </w:pPr>
      <w:r w:rsidRPr="00022F65">
        <w:rPr>
          <w:rFonts w:ascii="Verdana" w:eastAsia="Times New Roman" w:hAnsi="Verdana" w:cs="Arial"/>
          <w:b/>
          <w:sz w:val="20"/>
          <w:szCs w:val="20"/>
        </w:rPr>
        <w:t>d</w:t>
      </w:r>
      <w:r w:rsidR="00FA6448">
        <w:rPr>
          <w:rFonts w:ascii="Verdana" w:eastAsia="Times New Roman" w:hAnsi="Verdana" w:cs="Arial"/>
          <w:sz w:val="20"/>
          <w:szCs w:val="20"/>
        </w:rPr>
        <w:tab/>
      </w:r>
      <w:r w:rsidR="00FA6448" w:rsidRPr="00FA6448">
        <w:rPr>
          <w:rFonts w:ascii="Verdana" w:eastAsia="Times New Roman" w:hAnsi="Verdana" w:cs="Arial"/>
          <w:sz w:val="20"/>
          <w:szCs w:val="20"/>
        </w:rPr>
        <w:t>Exterior alteration of 500 square feet or more of horizontal or vertical area that is limited to doors, paint, awnings, railings, step replacement, handicapped ramps or building code compliance measures, for a site within the Business B Zoning District;</w:t>
      </w:r>
    </w:p>
    <w:p w14:paraId="3725FD0E" w14:textId="77777777" w:rsidR="00FA6448" w:rsidRPr="00FA6448" w:rsidRDefault="00022F65" w:rsidP="00FA6448">
      <w:pPr>
        <w:spacing w:after="0" w:line="240" w:lineRule="auto"/>
        <w:ind w:left="1260" w:hanging="360"/>
        <w:jc w:val="both"/>
        <w:outlineLvl w:val="0"/>
        <w:rPr>
          <w:rFonts w:ascii="Verdana" w:eastAsia="Times New Roman" w:hAnsi="Verdana" w:cs="Arial"/>
          <w:sz w:val="20"/>
          <w:szCs w:val="20"/>
        </w:rPr>
      </w:pPr>
      <w:r>
        <w:rPr>
          <w:rFonts w:ascii="Verdana" w:eastAsia="Times New Roman" w:hAnsi="Verdana" w:cs="Arial"/>
          <w:b/>
          <w:sz w:val="20"/>
          <w:szCs w:val="20"/>
        </w:rPr>
        <w:t>e</w:t>
      </w:r>
      <w:r w:rsidR="00FA6448">
        <w:rPr>
          <w:rFonts w:ascii="Verdana" w:eastAsia="Times New Roman" w:hAnsi="Verdana" w:cs="Arial"/>
          <w:sz w:val="20"/>
          <w:szCs w:val="20"/>
        </w:rPr>
        <w:tab/>
      </w:r>
      <w:r w:rsidR="00FA6448" w:rsidRPr="00FA6448">
        <w:rPr>
          <w:rFonts w:ascii="Verdana" w:eastAsia="Times New Roman" w:hAnsi="Verdana" w:cs="Arial"/>
          <w:sz w:val="20"/>
          <w:szCs w:val="20"/>
        </w:rPr>
        <w:t>Redevelopment or alteration of a site, or the interior of a building, in such a manner that the proposed site or building function is anticipated to generate unreasonable visual or auditory impacts to abutters;</w:t>
      </w:r>
    </w:p>
    <w:p w14:paraId="4769C6CC" w14:textId="77777777" w:rsidR="00FA6448" w:rsidRPr="00FA6448" w:rsidRDefault="00022F65" w:rsidP="00FA6448">
      <w:pPr>
        <w:spacing w:after="0" w:line="240" w:lineRule="auto"/>
        <w:ind w:left="1260" w:hanging="360"/>
        <w:jc w:val="both"/>
        <w:outlineLvl w:val="0"/>
        <w:rPr>
          <w:rFonts w:ascii="Verdana" w:eastAsia="Times New Roman" w:hAnsi="Verdana" w:cs="Arial"/>
          <w:sz w:val="20"/>
          <w:szCs w:val="20"/>
        </w:rPr>
      </w:pPr>
      <w:r>
        <w:rPr>
          <w:rFonts w:ascii="Verdana" w:eastAsia="Times New Roman" w:hAnsi="Verdana" w:cs="Arial"/>
          <w:b/>
          <w:sz w:val="20"/>
          <w:szCs w:val="20"/>
        </w:rPr>
        <w:t>f</w:t>
      </w:r>
      <w:r w:rsidR="00FA6448">
        <w:rPr>
          <w:rFonts w:ascii="Verdana" w:eastAsia="Times New Roman" w:hAnsi="Verdana" w:cs="Arial"/>
          <w:sz w:val="20"/>
          <w:szCs w:val="20"/>
        </w:rPr>
        <w:tab/>
      </w:r>
      <w:proofErr w:type="gramStart"/>
      <w:r w:rsidR="00FA6448" w:rsidRPr="00FA6448">
        <w:rPr>
          <w:rFonts w:ascii="Verdana" w:eastAsia="Times New Roman" w:hAnsi="Verdana" w:cs="Arial"/>
          <w:sz w:val="20"/>
          <w:szCs w:val="20"/>
        </w:rPr>
        <w:t>An</w:t>
      </w:r>
      <w:proofErr w:type="gramEnd"/>
      <w:r w:rsidR="00FA6448" w:rsidRPr="00FA6448">
        <w:rPr>
          <w:rFonts w:ascii="Verdana" w:eastAsia="Times New Roman" w:hAnsi="Verdana" w:cs="Arial"/>
          <w:sz w:val="20"/>
          <w:szCs w:val="20"/>
        </w:rPr>
        <w:t xml:space="preserve"> existing site that becomes a nuisance to public health, safety or welfare (i.e. due to routine traffic spillover, excessive noise, site illumination beyond the hours of operation, etc.) as evidenced by substantiated complaints to the Police Department and/or Public Services Office; or</w:t>
      </w:r>
    </w:p>
    <w:p w14:paraId="3FFC493D" w14:textId="77777777" w:rsidR="00FA6448" w:rsidRPr="00FA6448" w:rsidRDefault="00022F65" w:rsidP="00FA6448">
      <w:pPr>
        <w:spacing w:after="0" w:line="240" w:lineRule="auto"/>
        <w:ind w:left="1260" w:hanging="360"/>
        <w:jc w:val="both"/>
        <w:outlineLvl w:val="0"/>
        <w:rPr>
          <w:rFonts w:ascii="Verdana" w:eastAsia="Times New Roman" w:hAnsi="Verdana" w:cs="Arial"/>
          <w:sz w:val="20"/>
          <w:szCs w:val="20"/>
        </w:rPr>
      </w:pPr>
      <w:r>
        <w:rPr>
          <w:rFonts w:ascii="Verdana" w:eastAsia="Times New Roman" w:hAnsi="Verdana" w:cs="Arial"/>
          <w:b/>
          <w:sz w:val="20"/>
          <w:szCs w:val="20"/>
        </w:rPr>
        <w:t>g</w:t>
      </w:r>
      <w:r w:rsidR="00FA6448">
        <w:rPr>
          <w:rFonts w:ascii="Verdana" w:eastAsia="Times New Roman" w:hAnsi="Verdana" w:cs="Arial"/>
          <w:sz w:val="20"/>
          <w:szCs w:val="20"/>
        </w:rPr>
        <w:tab/>
      </w:r>
      <w:r w:rsidR="00FA6448" w:rsidRPr="00FA6448">
        <w:rPr>
          <w:rFonts w:ascii="Verdana" w:eastAsia="Times New Roman" w:hAnsi="Verdana" w:cs="Arial"/>
          <w:sz w:val="20"/>
          <w:szCs w:val="20"/>
        </w:rPr>
        <w:t>Outdoor Commerce, Dining, Programming, or Storage.</w:t>
      </w:r>
    </w:p>
    <w:p w14:paraId="4C928DCA" w14:textId="77777777" w:rsidR="00FA6448" w:rsidRDefault="00FA6448" w:rsidP="00FB7CE3">
      <w:pPr>
        <w:spacing w:after="0" w:line="240" w:lineRule="auto"/>
        <w:rPr>
          <w:rFonts w:ascii="Verdana" w:eastAsia="Times New Roman" w:hAnsi="Verdana" w:cs="Arial"/>
          <w:sz w:val="16"/>
          <w:szCs w:val="16"/>
        </w:rPr>
      </w:pPr>
    </w:p>
    <w:p w14:paraId="2D56560D" w14:textId="77777777" w:rsidR="00BB2932" w:rsidRPr="00F95F80" w:rsidRDefault="00083FBD"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4.6.2.4</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Coordination with Special Permit</w:t>
      </w:r>
    </w:p>
    <w:p w14:paraId="642FF821"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proofErr w:type="spellStart"/>
      <w:r w:rsidRPr="00F95F80">
        <w:rPr>
          <w:rFonts w:ascii="Verdana" w:eastAsia="Times New Roman" w:hAnsi="Verdana" w:cs="Arial"/>
          <w:b/>
          <w:sz w:val="20"/>
          <w:szCs w:val="20"/>
        </w:rPr>
        <w:t>a</w:t>
      </w:r>
      <w:proofErr w:type="spellEnd"/>
      <w:r w:rsidRPr="00F95F80">
        <w:rPr>
          <w:rFonts w:ascii="Verdana" w:eastAsia="Times New Roman" w:hAnsi="Verdana" w:cs="Arial"/>
          <w:sz w:val="20"/>
          <w:szCs w:val="20"/>
        </w:rPr>
        <w:tab/>
      </w:r>
      <w:commentRangeStart w:id="36"/>
      <w:r w:rsidR="00C62FC4" w:rsidRPr="00F95F80">
        <w:rPr>
          <w:rFonts w:ascii="Verdana" w:eastAsia="Times New Roman" w:hAnsi="Verdana" w:cs="Arial"/>
          <w:sz w:val="20"/>
          <w:szCs w:val="20"/>
        </w:rPr>
        <w:t>Where proposed construction or site alterations require both site plan review and one or more Special Permits, the CPDC shall be the SPGA.</w:t>
      </w:r>
      <w:commentRangeEnd w:id="36"/>
      <w:r w:rsidR="00D00E26">
        <w:rPr>
          <w:rStyle w:val="CommentReference"/>
          <w:rFonts w:ascii="Times New Roman" w:eastAsia="Times New Roman" w:hAnsi="Times New Roman"/>
          <w:szCs w:val="20"/>
        </w:rPr>
        <w:commentReference w:id="36"/>
      </w:r>
    </w:p>
    <w:p w14:paraId="1F4EE7CD" w14:textId="77777777" w:rsidR="00BB2932" w:rsidRPr="00F95F80" w:rsidRDefault="00083FBD" w:rsidP="00FB7CE3">
      <w:pPr>
        <w:spacing w:after="0" w:line="240" w:lineRule="auto"/>
        <w:ind w:left="1260" w:hanging="360"/>
        <w:jc w:val="both"/>
        <w:outlineLvl w:val="0"/>
        <w:rPr>
          <w:rFonts w:ascii="Verdana" w:eastAsia="Times New Roman" w:hAnsi="Verdana" w:cs="Arial"/>
          <w:sz w:val="20"/>
          <w:szCs w:val="20"/>
        </w:rPr>
      </w:pPr>
      <w:r w:rsidRPr="00F95F80">
        <w:rPr>
          <w:rFonts w:ascii="Verdana" w:eastAsia="Times New Roman" w:hAnsi="Verdana" w:cs="Arial"/>
          <w:b/>
          <w:sz w:val="20"/>
          <w:szCs w:val="20"/>
        </w:rPr>
        <w:t>b</w:t>
      </w:r>
      <w:r w:rsidRPr="00F95F80">
        <w:rPr>
          <w:rFonts w:ascii="Verdana" w:eastAsia="Times New Roman" w:hAnsi="Verdana" w:cs="Arial"/>
          <w:sz w:val="20"/>
          <w:szCs w:val="20"/>
        </w:rPr>
        <w:tab/>
      </w:r>
      <w:r w:rsidR="00C62FC4" w:rsidRPr="00F95F80">
        <w:rPr>
          <w:rFonts w:ascii="Verdana" w:eastAsia="Times New Roman" w:hAnsi="Verdana" w:cs="Arial"/>
          <w:sz w:val="20"/>
          <w:szCs w:val="20"/>
        </w:rPr>
        <w:t>Where both a Special Permit and Site Plan Review are required, the applicant shall seek both forms of relief simultaneously, and the CPDC shall generally conduct its review of both applications contemporaneously.</w:t>
      </w:r>
    </w:p>
    <w:p w14:paraId="311F66D6" w14:textId="77777777" w:rsidR="00BB2932" w:rsidRPr="00396073" w:rsidRDefault="00BB2932" w:rsidP="00FB7CE3">
      <w:pPr>
        <w:spacing w:after="0" w:line="240" w:lineRule="auto"/>
        <w:rPr>
          <w:rFonts w:ascii="Verdana" w:eastAsia="Times New Roman" w:hAnsi="Verdana" w:cs="Arial"/>
          <w:sz w:val="16"/>
          <w:szCs w:val="16"/>
        </w:rPr>
      </w:pPr>
    </w:p>
    <w:p w14:paraId="1CB8DE89"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4.6.3</w:t>
      </w:r>
      <w:r w:rsidRPr="00F95F80">
        <w:rPr>
          <w:rFonts w:ascii="Verdana" w:eastAsia="Times New Roman" w:hAnsi="Verdana" w:cs="Arial"/>
          <w:b/>
          <w:sz w:val="20"/>
          <w:szCs w:val="20"/>
        </w:rPr>
        <w:tab/>
        <w:t>Minor Site Plan Review</w:t>
      </w:r>
    </w:p>
    <w:p w14:paraId="7B3DE97C" w14:textId="77777777" w:rsidR="00BB2932" w:rsidRPr="00F95F80" w:rsidRDefault="002E0C0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4.6.3.1</w:t>
      </w:r>
      <w:r w:rsidRPr="00F95F80">
        <w:rPr>
          <w:rFonts w:ascii="Verdana" w:eastAsia="Times New Roman" w:hAnsi="Verdana" w:cs="Arial"/>
          <w:sz w:val="20"/>
          <w:szCs w:val="20"/>
        </w:rPr>
        <w:tab/>
      </w:r>
      <w:r w:rsidR="00C62FC4" w:rsidRPr="00F95F80">
        <w:rPr>
          <w:rFonts w:ascii="Verdana" w:eastAsia="Times New Roman" w:hAnsi="Verdana" w:cs="Arial"/>
          <w:sz w:val="20"/>
          <w:szCs w:val="20"/>
        </w:rPr>
        <w:t>The CPDC, through regulation, may authorize the Community Development Director to grant Administrative Approval for a Minor Site Plan Review</w:t>
      </w:r>
      <w:r w:rsidR="003E4123">
        <w:rPr>
          <w:rFonts w:ascii="Verdana" w:eastAsia="Times New Roman" w:hAnsi="Verdana" w:cs="Arial"/>
          <w:sz w:val="20"/>
          <w:szCs w:val="20"/>
        </w:rPr>
        <w:t>,</w:t>
      </w:r>
      <w:r w:rsidR="00C62FC4" w:rsidRPr="00F95F80">
        <w:rPr>
          <w:rFonts w:ascii="Verdana" w:eastAsia="Times New Roman" w:hAnsi="Verdana" w:cs="Arial"/>
          <w:sz w:val="20"/>
          <w:szCs w:val="20"/>
        </w:rPr>
        <w:t xml:space="preserve"> with or without conditions</w:t>
      </w:r>
      <w:r w:rsidR="003E4123">
        <w:rPr>
          <w:rFonts w:ascii="Verdana" w:eastAsia="Times New Roman" w:hAnsi="Verdana" w:cs="Arial"/>
          <w:sz w:val="20"/>
          <w:szCs w:val="20"/>
        </w:rPr>
        <w:t>,</w:t>
      </w:r>
      <w:r w:rsidR="00C62FC4" w:rsidRPr="00F95F80">
        <w:rPr>
          <w:rFonts w:ascii="Verdana" w:eastAsia="Times New Roman" w:hAnsi="Verdana" w:cs="Arial"/>
          <w:sz w:val="20"/>
          <w:szCs w:val="20"/>
        </w:rPr>
        <w:t xml:space="preserve"> </w:t>
      </w:r>
      <w:r w:rsidR="00022F65">
        <w:rPr>
          <w:rFonts w:ascii="Verdana" w:eastAsia="Times New Roman" w:hAnsi="Verdana" w:cs="Arial"/>
          <w:sz w:val="20"/>
          <w:szCs w:val="20"/>
        </w:rPr>
        <w:t>if</w:t>
      </w:r>
      <w:r w:rsidR="00C62FC4" w:rsidRPr="00F95F80">
        <w:rPr>
          <w:rFonts w:ascii="Verdana" w:eastAsia="Times New Roman" w:hAnsi="Verdana" w:cs="Arial"/>
          <w:sz w:val="20"/>
          <w:szCs w:val="20"/>
        </w:rPr>
        <w:t xml:space="preserve"> the proposed construction, expansion</w:t>
      </w:r>
      <w:r w:rsidR="00022F65">
        <w:rPr>
          <w:rFonts w:ascii="Verdana" w:eastAsia="Times New Roman" w:hAnsi="Verdana" w:cs="Arial"/>
          <w:sz w:val="20"/>
          <w:szCs w:val="20"/>
        </w:rPr>
        <w:t xml:space="preserve">, </w:t>
      </w:r>
      <w:r w:rsidR="00C62FC4" w:rsidRPr="00F95F80">
        <w:rPr>
          <w:rFonts w:ascii="Verdana" w:eastAsia="Times New Roman" w:hAnsi="Verdana" w:cs="Arial"/>
          <w:sz w:val="20"/>
          <w:szCs w:val="20"/>
        </w:rPr>
        <w:t xml:space="preserve">alteration </w:t>
      </w:r>
      <w:r w:rsidR="00022F65">
        <w:rPr>
          <w:rFonts w:ascii="Verdana" w:eastAsia="Times New Roman" w:hAnsi="Verdana" w:cs="Arial"/>
          <w:sz w:val="20"/>
          <w:szCs w:val="20"/>
        </w:rPr>
        <w:t xml:space="preserve">or Change of Use </w:t>
      </w:r>
      <w:r w:rsidR="00C62FC4" w:rsidRPr="00F95F80">
        <w:rPr>
          <w:rFonts w:ascii="Verdana" w:eastAsia="Times New Roman" w:hAnsi="Verdana" w:cs="Arial"/>
          <w:sz w:val="20"/>
          <w:szCs w:val="20"/>
        </w:rPr>
        <w:t>is not anticipated to result in any adverse impact on surrounding areas.</w:t>
      </w:r>
    </w:p>
    <w:p w14:paraId="11333156" w14:textId="77777777" w:rsidR="00BB2932" w:rsidRPr="00396073" w:rsidRDefault="00BB2932" w:rsidP="00FB7CE3">
      <w:pPr>
        <w:spacing w:after="0" w:line="240" w:lineRule="auto"/>
        <w:rPr>
          <w:rFonts w:ascii="Verdana" w:eastAsia="Times New Roman" w:hAnsi="Verdana" w:cs="Arial"/>
          <w:sz w:val="16"/>
          <w:szCs w:val="16"/>
        </w:rPr>
      </w:pPr>
    </w:p>
    <w:p w14:paraId="73F86A4F" w14:textId="77777777" w:rsidR="00BB2932" w:rsidRPr="00F95F80" w:rsidRDefault="00083FBD"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4.6.3.</w:t>
      </w:r>
      <w:r w:rsidR="002E0C0F" w:rsidRPr="00F95F80">
        <w:rPr>
          <w:rFonts w:ascii="Verdana" w:eastAsia="Times New Roman" w:hAnsi="Verdana" w:cs="Arial"/>
          <w:b/>
          <w:sz w:val="20"/>
          <w:szCs w:val="20"/>
        </w:rPr>
        <w:t>2</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Minor Site Plan Review Procedures</w:t>
      </w:r>
    </w:p>
    <w:p w14:paraId="1C135023" w14:textId="77777777" w:rsidR="00BB2932" w:rsidRDefault="00C62F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Applicant shall submit to the CPDC through the Community Development Director, one electronic copy and</w:t>
      </w:r>
      <w:r w:rsidR="003E4123">
        <w:rPr>
          <w:rFonts w:ascii="Verdana" w:eastAsia="Times New Roman" w:hAnsi="Verdana" w:cs="Arial"/>
          <w:sz w:val="20"/>
          <w:szCs w:val="20"/>
        </w:rPr>
        <w:t xml:space="preserve"> two (2) printed </w:t>
      </w:r>
      <w:r w:rsidRPr="00F95F80">
        <w:rPr>
          <w:rFonts w:ascii="Verdana" w:eastAsia="Times New Roman" w:hAnsi="Verdana" w:cs="Arial"/>
          <w:sz w:val="20"/>
          <w:szCs w:val="20"/>
        </w:rPr>
        <w:t xml:space="preserve">sets of </w:t>
      </w:r>
      <w:r w:rsidR="003E4123">
        <w:rPr>
          <w:rFonts w:ascii="Verdana" w:eastAsia="Times New Roman" w:hAnsi="Verdana" w:cs="Arial"/>
          <w:sz w:val="20"/>
          <w:szCs w:val="20"/>
        </w:rPr>
        <w:t xml:space="preserve">documents including </w:t>
      </w:r>
      <w:r w:rsidRPr="00F95F80">
        <w:rPr>
          <w:rFonts w:ascii="Verdana" w:eastAsia="Times New Roman" w:hAnsi="Verdana" w:cs="Arial"/>
          <w:sz w:val="20"/>
          <w:szCs w:val="20"/>
        </w:rPr>
        <w:t>the following:</w:t>
      </w:r>
    </w:p>
    <w:p w14:paraId="2BF616DF" w14:textId="77777777" w:rsidR="003E4123" w:rsidRPr="003E4123" w:rsidRDefault="003E4123" w:rsidP="003E4123">
      <w:pPr>
        <w:spacing w:after="0" w:line="240" w:lineRule="auto"/>
        <w:ind w:left="1260" w:hanging="360"/>
        <w:contextualSpacing/>
        <w:jc w:val="both"/>
        <w:rPr>
          <w:rFonts w:ascii="Verdana" w:hAnsi="Verdana" w:cs="Arial"/>
          <w:sz w:val="20"/>
          <w:szCs w:val="20"/>
        </w:rPr>
      </w:pPr>
      <w:r w:rsidRPr="00110BF5">
        <w:rPr>
          <w:rFonts w:ascii="Verdana" w:hAnsi="Verdana" w:cs="Arial"/>
          <w:b/>
          <w:sz w:val="20"/>
          <w:szCs w:val="20"/>
        </w:rPr>
        <w:t>1</w:t>
      </w:r>
      <w:r w:rsidRPr="003E4123">
        <w:rPr>
          <w:rFonts w:ascii="Verdana" w:hAnsi="Verdana" w:cs="Arial"/>
          <w:sz w:val="20"/>
          <w:szCs w:val="20"/>
        </w:rPr>
        <w:tab/>
        <w:t>A Complete application, including authorization from the property owner;</w:t>
      </w:r>
    </w:p>
    <w:p w14:paraId="1AD83FC8" w14:textId="77777777" w:rsidR="00BB2932" w:rsidRPr="003E4123" w:rsidRDefault="003E4123" w:rsidP="00FB7CE3">
      <w:pPr>
        <w:spacing w:after="0" w:line="240" w:lineRule="auto"/>
        <w:ind w:left="1260" w:hanging="360"/>
        <w:contextualSpacing/>
        <w:jc w:val="both"/>
        <w:rPr>
          <w:rFonts w:ascii="Verdana" w:hAnsi="Verdana" w:cs="Arial"/>
          <w:sz w:val="20"/>
          <w:szCs w:val="20"/>
        </w:rPr>
      </w:pPr>
      <w:r w:rsidRPr="00110BF5">
        <w:rPr>
          <w:rFonts w:ascii="Verdana" w:hAnsi="Verdana" w:cs="Arial"/>
          <w:b/>
          <w:sz w:val="20"/>
          <w:szCs w:val="20"/>
        </w:rPr>
        <w:t>2</w:t>
      </w:r>
      <w:r w:rsidR="00083FBD" w:rsidRPr="003E4123">
        <w:rPr>
          <w:rFonts w:ascii="Verdana" w:hAnsi="Verdana" w:cs="Arial"/>
          <w:sz w:val="20"/>
          <w:szCs w:val="20"/>
        </w:rPr>
        <w:tab/>
      </w:r>
      <w:r w:rsidR="00C62FC4" w:rsidRPr="003E4123">
        <w:rPr>
          <w:rFonts w:ascii="Verdana" w:hAnsi="Verdana" w:cs="Arial"/>
          <w:sz w:val="20"/>
          <w:szCs w:val="20"/>
        </w:rPr>
        <w:t>A written narrative explaining the proposed changes;</w:t>
      </w:r>
    </w:p>
    <w:p w14:paraId="75139C2B" w14:textId="77777777" w:rsidR="00BB2932" w:rsidRPr="003E4123" w:rsidRDefault="003E4123" w:rsidP="00FB7CE3">
      <w:pPr>
        <w:spacing w:after="0" w:line="240" w:lineRule="auto"/>
        <w:ind w:left="1260" w:hanging="360"/>
        <w:contextualSpacing/>
        <w:jc w:val="both"/>
        <w:rPr>
          <w:rFonts w:ascii="Verdana" w:hAnsi="Verdana" w:cs="Arial"/>
          <w:sz w:val="20"/>
          <w:szCs w:val="20"/>
        </w:rPr>
      </w:pPr>
      <w:r w:rsidRPr="00110BF5">
        <w:rPr>
          <w:rFonts w:ascii="Verdana" w:hAnsi="Verdana" w:cs="Arial"/>
          <w:b/>
          <w:sz w:val="20"/>
          <w:szCs w:val="20"/>
        </w:rPr>
        <w:t>3</w:t>
      </w:r>
      <w:r w:rsidR="00083FBD" w:rsidRPr="003E4123">
        <w:rPr>
          <w:rFonts w:ascii="Verdana" w:hAnsi="Verdana" w:cs="Arial"/>
          <w:sz w:val="20"/>
          <w:szCs w:val="20"/>
        </w:rPr>
        <w:tab/>
      </w:r>
      <w:r w:rsidR="00C62FC4" w:rsidRPr="003E4123">
        <w:rPr>
          <w:rFonts w:ascii="Verdana" w:hAnsi="Verdana" w:cs="Arial"/>
          <w:sz w:val="20"/>
          <w:szCs w:val="20"/>
        </w:rPr>
        <w:t>Photographs of the existing site or area to be altered; and</w:t>
      </w:r>
    </w:p>
    <w:p w14:paraId="0C5B0686" w14:textId="77777777" w:rsidR="00BB2932" w:rsidRPr="003E4123" w:rsidRDefault="003E4123" w:rsidP="00FB7CE3">
      <w:pPr>
        <w:spacing w:after="0" w:line="240" w:lineRule="auto"/>
        <w:ind w:left="1260" w:hanging="360"/>
        <w:contextualSpacing/>
        <w:jc w:val="both"/>
        <w:rPr>
          <w:rFonts w:ascii="Verdana" w:hAnsi="Verdana" w:cs="Arial"/>
          <w:sz w:val="20"/>
          <w:szCs w:val="20"/>
        </w:rPr>
      </w:pPr>
      <w:r w:rsidRPr="00110BF5">
        <w:rPr>
          <w:rFonts w:ascii="Verdana" w:hAnsi="Verdana" w:cs="Arial"/>
          <w:b/>
          <w:sz w:val="20"/>
          <w:szCs w:val="20"/>
        </w:rPr>
        <w:t>4</w:t>
      </w:r>
      <w:r w:rsidR="00083FBD" w:rsidRPr="003E4123">
        <w:rPr>
          <w:rFonts w:ascii="Verdana" w:hAnsi="Verdana" w:cs="Arial"/>
          <w:sz w:val="20"/>
          <w:szCs w:val="20"/>
        </w:rPr>
        <w:tab/>
      </w:r>
      <w:r w:rsidR="00C62FC4" w:rsidRPr="003E4123">
        <w:rPr>
          <w:rFonts w:ascii="Verdana" w:hAnsi="Verdana" w:cs="Arial"/>
          <w:sz w:val="20"/>
          <w:szCs w:val="20"/>
        </w:rPr>
        <w:t>A rendering, site plan, plot plan or sketch.</w:t>
      </w:r>
    </w:p>
    <w:p w14:paraId="1B16018C" w14:textId="77777777" w:rsidR="00BB2932" w:rsidRPr="00396073" w:rsidRDefault="00BB2932" w:rsidP="00FB7CE3">
      <w:pPr>
        <w:spacing w:after="0" w:line="240" w:lineRule="auto"/>
        <w:rPr>
          <w:rFonts w:ascii="Verdana" w:eastAsia="Times New Roman" w:hAnsi="Verdana" w:cs="Arial"/>
          <w:sz w:val="16"/>
          <w:szCs w:val="16"/>
        </w:rPr>
      </w:pPr>
    </w:p>
    <w:p w14:paraId="36461A8C" w14:textId="77777777" w:rsidR="00BB2932" w:rsidRPr="00F95F80" w:rsidRDefault="00C62F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 xml:space="preserve">For Minor Site Plan Review by the CPDC, the Applicant shall also submit one (1) set of </w:t>
      </w:r>
      <w:r w:rsidR="00110BF5">
        <w:rPr>
          <w:rFonts w:ascii="Verdana" w:eastAsia="Times New Roman" w:hAnsi="Verdana" w:cs="Arial"/>
          <w:sz w:val="20"/>
          <w:szCs w:val="20"/>
        </w:rPr>
        <w:t>postage</w:t>
      </w:r>
      <w:r w:rsidR="00110BF5" w:rsidRPr="00F95F80">
        <w:rPr>
          <w:rFonts w:ascii="Verdana" w:eastAsia="Times New Roman" w:hAnsi="Verdana" w:cs="Arial"/>
          <w:sz w:val="20"/>
          <w:szCs w:val="20"/>
        </w:rPr>
        <w:t xml:space="preserve"> </w:t>
      </w:r>
      <w:r w:rsidRPr="00F95F80">
        <w:rPr>
          <w:rFonts w:ascii="Verdana" w:eastAsia="Times New Roman" w:hAnsi="Verdana" w:cs="Arial"/>
          <w:sz w:val="20"/>
          <w:szCs w:val="20"/>
        </w:rPr>
        <w:t xml:space="preserve">stamped addressed envelopes in order for the Community Development Director to mail notification of the Minor Site Plan Review to abutters. </w:t>
      </w:r>
      <w:r w:rsidR="00110BF5" w:rsidRPr="00110BF5">
        <w:rPr>
          <w:rFonts w:ascii="Verdana" w:eastAsia="Times New Roman" w:hAnsi="Verdana" w:cs="Arial"/>
          <w:sz w:val="20"/>
          <w:szCs w:val="20"/>
        </w:rPr>
        <w:t>For applications under Outdoor Commerce, Dining, Programming, or Storage, notification will also be provided to businesses and tenants located on the site and within a 300’ radius of the site, at a minimum. Notification provided shall be at least seven days before any decisions of approval are made by the Community Development Director or the CPDC.</w:t>
      </w:r>
    </w:p>
    <w:p w14:paraId="3A7539A9" w14:textId="77777777" w:rsidR="00BB2932" w:rsidRPr="00396073" w:rsidRDefault="00BB2932" w:rsidP="00FB7CE3">
      <w:pPr>
        <w:spacing w:after="0" w:line="240" w:lineRule="auto"/>
        <w:rPr>
          <w:rFonts w:ascii="Verdana" w:eastAsia="Times New Roman" w:hAnsi="Verdana" w:cs="Arial"/>
          <w:sz w:val="16"/>
          <w:szCs w:val="16"/>
        </w:rPr>
      </w:pPr>
    </w:p>
    <w:p w14:paraId="3E31E934" w14:textId="77777777" w:rsidR="00BB2932" w:rsidRDefault="00C62F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Minor Site Plan Review shall not be considered complete, and a building permit shall not be issued, until a written approval is issued by the CPDC.</w:t>
      </w:r>
    </w:p>
    <w:p w14:paraId="1BCC3D72" w14:textId="77777777" w:rsidR="00110BF5" w:rsidRPr="00110BF5" w:rsidRDefault="00110BF5" w:rsidP="00110BF5">
      <w:pPr>
        <w:spacing w:after="0" w:line="240" w:lineRule="auto"/>
        <w:rPr>
          <w:rFonts w:ascii="Verdana" w:eastAsia="Times New Roman" w:hAnsi="Verdana" w:cs="Arial"/>
          <w:sz w:val="16"/>
          <w:szCs w:val="16"/>
        </w:rPr>
      </w:pPr>
    </w:p>
    <w:p w14:paraId="055DF1D2" w14:textId="77777777" w:rsidR="00110BF5" w:rsidRPr="00110BF5" w:rsidRDefault="00110BF5" w:rsidP="00110BF5">
      <w:pPr>
        <w:spacing w:after="0" w:line="240" w:lineRule="auto"/>
        <w:ind w:left="900"/>
        <w:jc w:val="both"/>
        <w:outlineLvl w:val="0"/>
        <w:rPr>
          <w:rFonts w:ascii="Verdana" w:eastAsia="Times New Roman" w:hAnsi="Verdana" w:cs="Arial"/>
          <w:sz w:val="20"/>
          <w:szCs w:val="20"/>
        </w:rPr>
      </w:pPr>
      <w:r w:rsidRPr="00110BF5">
        <w:rPr>
          <w:rFonts w:ascii="Verdana" w:eastAsia="Times New Roman" w:hAnsi="Verdana" w:cs="Arial"/>
          <w:sz w:val="20"/>
          <w:szCs w:val="20"/>
        </w:rPr>
        <w:t>Minor Modifications to an approved Minor Site Plan Review shall be subject to the provisions of Section 4.6.9.2.</w:t>
      </w:r>
    </w:p>
    <w:p w14:paraId="0012A9A2" w14:textId="77777777" w:rsidR="00BB2932" w:rsidRDefault="00BB2932" w:rsidP="00FB7CE3">
      <w:pPr>
        <w:spacing w:after="0" w:line="240" w:lineRule="auto"/>
        <w:rPr>
          <w:rFonts w:ascii="Verdana" w:eastAsia="Times New Roman" w:hAnsi="Verdana" w:cs="Arial"/>
          <w:sz w:val="16"/>
          <w:szCs w:val="16"/>
        </w:rPr>
      </w:pPr>
    </w:p>
    <w:p w14:paraId="670262FF" w14:textId="77777777" w:rsidR="00BB2932" w:rsidRPr="00F95F80" w:rsidRDefault="002E0C0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4.6.3.</w:t>
      </w:r>
      <w:r w:rsidR="00110BF5">
        <w:rPr>
          <w:rFonts w:ascii="Verdana" w:eastAsia="Times New Roman" w:hAnsi="Verdana" w:cs="Arial"/>
          <w:b/>
          <w:sz w:val="20"/>
          <w:szCs w:val="20"/>
        </w:rPr>
        <w:t>3</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Waiver of Parking, Loading and Related Design Requirements</w:t>
      </w:r>
    </w:p>
    <w:p w14:paraId="619CC4DA" w14:textId="77777777" w:rsidR="00BB2932" w:rsidRPr="00F95F80" w:rsidRDefault="00C62F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Upon the Applicant’s request and submission of supporting documentation, the Community Planning and Development Commission may waive or reduce the requirements of Section 9.1 upon a finding that there will be no adverse impact on surrounding areas.</w:t>
      </w:r>
    </w:p>
    <w:p w14:paraId="5638BC1B" w14:textId="77777777" w:rsidR="00BB2932" w:rsidRDefault="00BB2932" w:rsidP="00FB7CE3">
      <w:pPr>
        <w:spacing w:after="0" w:line="240" w:lineRule="auto"/>
        <w:rPr>
          <w:rFonts w:ascii="Verdana" w:eastAsia="Times New Roman" w:hAnsi="Verdana" w:cs="Arial"/>
          <w:sz w:val="16"/>
          <w:szCs w:val="16"/>
        </w:rPr>
      </w:pPr>
    </w:p>
    <w:p w14:paraId="59953AA3" w14:textId="77777777" w:rsidR="006720DC" w:rsidRPr="006720DC" w:rsidRDefault="006720DC" w:rsidP="006720DC">
      <w:pPr>
        <w:spacing w:after="0" w:line="240" w:lineRule="auto"/>
        <w:ind w:left="900" w:hanging="1080"/>
        <w:jc w:val="both"/>
        <w:outlineLvl w:val="0"/>
        <w:rPr>
          <w:rFonts w:ascii="Verdana" w:eastAsia="Times New Roman" w:hAnsi="Verdana" w:cs="Arial"/>
          <w:b/>
          <w:sz w:val="20"/>
          <w:szCs w:val="20"/>
        </w:rPr>
      </w:pPr>
      <w:r>
        <w:rPr>
          <w:rFonts w:ascii="Verdana" w:eastAsia="Times New Roman" w:hAnsi="Verdana" w:cs="Arial"/>
          <w:b/>
          <w:sz w:val="20"/>
          <w:szCs w:val="20"/>
        </w:rPr>
        <w:t>4.6.3.4</w:t>
      </w:r>
      <w:r>
        <w:rPr>
          <w:rFonts w:ascii="Verdana" w:eastAsia="Times New Roman" w:hAnsi="Verdana" w:cs="Arial"/>
          <w:b/>
          <w:sz w:val="20"/>
          <w:szCs w:val="20"/>
        </w:rPr>
        <w:tab/>
      </w:r>
      <w:r w:rsidRPr="006720DC">
        <w:rPr>
          <w:rFonts w:ascii="Verdana" w:eastAsia="Times New Roman" w:hAnsi="Verdana" w:cs="Arial"/>
          <w:b/>
          <w:sz w:val="20"/>
          <w:szCs w:val="20"/>
        </w:rPr>
        <w:t>Criteria for Approval – Outdoor Commerce, Dining, Programming, or Storage</w:t>
      </w:r>
    </w:p>
    <w:p w14:paraId="4CF76F75" w14:textId="77777777" w:rsidR="006720DC" w:rsidRPr="006720DC" w:rsidRDefault="006720DC" w:rsidP="006720DC">
      <w:pPr>
        <w:spacing w:after="0" w:line="240" w:lineRule="auto"/>
        <w:ind w:left="900"/>
        <w:jc w:val="both"/>
        <w:outlineLvl w:val="0"/>
        <w:rPr>
          <w:rFonts w:ascii="Verdana" w:eastAsia="Times New Roman" w:hAnsi="Verdana" w:cs="Arial"/>
          <w:sz w:val="20"/>
          <w:szCs w:val="20"/>
        </w:rPr>
      </w:pPr>
      <w:r w:rsidRPr="006720DC">
        <w:rPr>
          <w:rFonts w:ascii="Verdana" w:eastAsia="Times New Roman" w:hAnsi="Verdana" w:cs="Arial"/>
          <w:sz w:val="20"/>
          <w:szCs w:val="20"/>
        </w:rPr>
        <w:t>When reviewing an application for Outdoor Commerce, Dining, Programming, or Storage, the CPDC will consider and may impose limitations and/or conditions related to the following criteria:</w:t>
      </w:r>
    </w:p>
    <w:p w14:paraId="4B7BB917"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a</w:t>
      </w:r>
      <w:r w:rsidRPr="006720DC">
        <w:rPr>
          <w:rFonts w:ascii="Verdana" w:eastAsia="Times New Roman" w:hAnsi="Verdana" w:cs="Arial"/>
          <w:sz w:val="20"/>
          <w:szCs w:val="20"/>
        </w:rPr>
        <w:tab/>
        <w:t>Duration of Use- hours of operation, seasonality, and recurrence of the use;</w:t>
      </w:r>
    </w:p>
    <w:p w14:paraId="64787C2C"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b</w:t>
      </w:r>
      <w:r w:rsidRPr="006720DC">
        <w:rPr>
          <w:rFonts w:ascii="Verdana" w:eastAsia="Times New Roman" w:hAnsi="Verdana" w:cs="Arial"/>
          <w:sz w:val="20"/>
          <w:szCs w:val="20"/>
        </w:rPr>
        <w:tab/>
        <w:t>Site Circulation &amp; Access- adequacy of pedestrian, vehicular, and emergency access to and movement through the site;</w:t>
      </w:r>
    </w:p>
    <w:p w14:paraId="7D40957F"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c</w:t>
      </w:r>
      <w:r w:rsidRPr="006720DC">
        <w:rPr>
          <w:rFonts w:ascii="Verdana" w:eastAsia="Times New Roman" w:hAnsi="Verdana" w:cs="Arial"/>
          <w:sz w:val="20"/>
          <w:szCs w:val="20"/>
        </w:rPr>
        <w:tab/>
        <w:t>Parking- availability of and impact to parking;</w:t>
      </w:r>
    </w:p>
    <w:p w14:paraId="31B43075"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d</w:t>
      </w:r>
      <w:r w:rsidRPr="006720DC">
        <w:rPr>
          <w:rFonts w:ascii="Verdana" w:eastAsia="Times New Roman" w:hAnsi="Verdana" w:cs="Arial"/>
          <w:sz w:val="20"/>
          <w:szCs w:val="20"/>
        </w:rPr>
        <w:tab/>
        <w:t>Intensification of Use – whether the proposal will expand or intensify the principal use;</w:t>
      </w:r>
    </w:p>
    <w:p w14:paraId="68B3D424"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e</w:t>
      </w:r>
      <w:r w:rsidRPr="006720DC">
        <w:rPr>
          <w:rFonts w:ascii="Verdana" w:eastAsia="Times New Roman" w:hAnsi="Verdana" w:cs="Arial"/>
          <w:sz w:val="20"/>
          <w:szCs w:val="20"/>
        </w:rPr>
        <w:tab/>
        <w:t>Structures &amp; Furnishings- dimensions, methods for securing/storing, and specifications for all proposed structures and furnishings to be used;</w:t>
      </w:r>
    </w:p>
    <w:p w14:paraId="55DE4889"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f</w:t>
      </w:r>
      <w:r w:rsidRPr="006720DC">
        <w:rPr>
          <w:rFonts w:ascii="Verdana" w:eastAsia="Times New Roman" w:hAnsi="Verdana" w:cs="Arial"/>
          <w:sz w:val="20"/>
          <w:szCs w:val="20"/>
        </w:rPr>
        <w:tab/>
        <w:t>Materials &amp; Products- materials and products displayed or stored shall be for sale on-site, and not for distribution, and shall not generate</w:t>
      </w:r>
      <w:r w:rsidRPr="006720DC">
        <w:rPr>
          <w:rFonts w:ascii="Verdana" w:hAnsi="Verdana" w:cs="Arial"/>
          <w:sz w:val="20"/>
          <w:szCs w:val="20"/>
        </w:rPr>
        <w:t xml:space="preserve"> dust, </w:t>
      </w:r>
      <w:r w:rsidRPr="006720DC">
        <w:rPr>
          <w:rFonts w:ascii="Verdana" w:eastAsia="Times New Roman" w:hAnsi="Verdana" w:cs="Arial"/>
          <w:sz w:val="20"/>
          <w:szCs w:val="20"/>
        </w:rPr>
        <w:t>noise or other objectionable effects, or create a hazard to the community on account of fire, explosion or any other cause;</w:t>
      </w:r>
    </w:p>
    <w:p w14:paraId="4B919958"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g</w:t>
      </w:r>
      <w:r w:rsidRPr="006720DC">
        <w:rPr>
          <w:rFonts w:ascii="Verdana" w:eastAsia="Times New Roman" w:hAnsi="Verdana" w:cs="Arial"/>
          <w:sz w:val="20"/>
          <w:szCs w:val="20"/>
        </w:rPr>
        <w:tab/>
        <w:t>Lighting, Heating &amp; Sound- details regarding any proposed outdoor lighting, heating, or sound-generating devices, as well as specifications regarding any utility extensions for such;</w:t>
      </w:r>
    </w:p>
    <w:p w14:paraId="2BB49C30"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h</w:t>
      </w:r>
      <w:r w:rsidRPr="006720DC">
        <w:rPr>
          <w:rFonts w:ascii="Verdana" w:eastAsia="Times New Roman" w:hAnsi="Verdana" w:cs="Arial"/>
          <w:sz w:val="20"/>
          <w:szCs w:val="20"/>
        </w:rPr>
        <w:tab/>
        <w:t>Setbacks- proximity of structures and activities to property lines;</w:t>
      </w:r>
    </w:p>
    <w:p w14:paraId="4AD8A166"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proofErr w:type="spellStart"/>
      <w:r w:rsidRPr="002B0CB4">
        <w:rPr>
          <w:rFonts w:ascii="Verdana" w:eastAsia="Times New Roman" w:hAnsi="Verdana" w:cs="Arial"/>
          <w:b/>
          <w:sz w:val="20"/>
          <w:szCs w:val="20"/>
        </w:rPr>
        <w:t>i</w:t>
      </w:r>
      <w:proofErr w:type="spellEnd"/>
      <w:r w:rsidRPr="006720DC">
        <w:rPr>
          <w:rFonts w:ascii="Verdana" w:eastAsia="Times New Roman" w:hAnsi="Verdana" w:cs="Arial"/>
          <w:sz w:val="20"/>
          <w:szCs w:val="20"/>
        </w:rPr>
        <w:tab/>
        <w:t>Visual Impact- measures to address the effect of the use (such as plantings, fencing, sculptures, trellises, artwork, etc.) on neighbors;</w:t>
      </w:r>
    </w:p>
    <w:p w14:paraId="73B4963A"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j</w:t>
      </w:r>
      <w:r w:rsidRPr="006720DC">
        <w:rPr>
          <w:rFonts w:ascii="Verdana" w:eastAsia="Times New Roman" w:hAnsi="Verdana" w:cs="Arial"/>
          <w:sz w:val="20"/>
          <w:szCs w:val="20"/>
        </w:rPr>
        <w:tab/>
        <w:t>Signage-justification for any desired temporary signage;</w:t>
      </w:r>
    </w:p>
    <w:p w14:paraId="71F4168B" w14:textId="77777777" w:rsidR="006720DC" w:rsidRPr="006720DC" w:rsidRDefault="006720DC" w:rsidP="006720DC">
      <w:pPr>
        <w:spacing w:after="0" w:line="240" w:lineRule="auto"/>
        <w:ind w:left="1260" w:hanging="360"/>
        <w:jc w:val="both"/>
        <w:outlineLvl w:val="0"/>
        <w:rPr>
          <w:rFonts w:ascii="Verdana" w:eastAsia="Times New Roman" w:hAnsi="Verdana" w:cs="Arial"/>
          <w:sz w:val="20"/>
          <w:szCs w:val="20"/>
        </w:rPr>
      </w:pPr>
      <w:r w:rsidRPr="002B0CB4">
        <w:rPr>
          <w:rFonts w:ascii="Verdana" w:eastAsia="Times New Roman" w:hAnsi="Verdana" w:cs="Arial"/>
          <w:b/>
          <w:sz w:val="20"/>
          <w:szCs w:val="20"/>
        </w:rPr>
        <w:t>k</w:t>
      </w:r>
      <w:r w:rsidRPr="006720DC">
        <w:rPr>
          <w:rFonts w:ascii="Verdana" w:eastAsia="Times New Roman" w:hAnsi="Verdana" w:cs="Arial"/>
          <w:sz w:val="20"/>
          <w:szCs w:val="20"/>
        </w:rPr>
        <w:tab/>
        <w:t>Competing Uses &amp; Neighborhood Coordination- consideration for how the area is used throughout the day, and at night, and accommodations for the needs of neighboring uses.</w:t>
      </w:r>
    </w:p>
    <w:p w14:paraId="3C11CCDB" w14:textId="77777777" w:rsidR="006720DC" w:rsidRPr="002B0CB4" w:rsidRDefault="006720DC" w:rsidP="002B0CB4">
      <w:pPr>
        <w:spacing w:after="0" w:line="240" w:lineRule="auto"/>
        <w:rPr>
          <w:rFonts w:ascii="Verdana" w:eastAsia="Times New Roman" w:hAnsi="Verdana" w:cs="Arial"/>
          <w:sz w:val="16"/>
          <w:szCs w:val="16"/>
        </w:rPr>
      </w:pPr>
    </w:p>
    <w:p w14:paraId="11ECB8DD" w14:textId="77777777" w:rsidR="006720DC" w:rsidRPr="0048262D" w:rsidRDefault="006720DC" w:rsidP="006720DC">
      <w:pPr>
        <w:pStyle w:val="ListParagraph"/>
        <w:ind w:left="900"/>
        <w:rPr>
          <w:rFonts w:ascii="Verdana" w:hAnsi="Verdana" w:cs="Arial"/>
          <w:sz w:val="20"/>
        </w:rPr>
      </w:pPr>
      <w:r w:rsidRPr="0048262D">
        <w:rPr>
          <w:rFonts w:ascii="Verdana" w:hAnsi="Verdana" w:cs="Arial"/>
          <w:b/>
          <w:sz w:val="20"/>
        </w:rPr>
        <w:t>Compliance with Decision of Approval</w:t>
      </w:r>
    </w:p>
    <w:p w14:paraId="417CBED1" w14:textId="77777777" w:rsidR="006720DC" w:rsidRPr="006720DC" w:rsidRDefault="006720DC" w:rsidP="006720DC">
      <w:pPr>
        <w:spacing w:after="0" w:line="240" w:lineRule="auto"/>
        <w:ind w:left="900"/>
        <w:jc w:val="both"/>
        <w:outlineLvl w:val="0"/>
        <w:rPr>
          <w:rFonts w:ascii="Verdana" w:eastAsia="Times New Roman" w:hAnsi="Verdana" w:cs="Arial"/>
          <w:sz w:val="20"/>
          <w:szCs w:val="20"/>
        </w:rPr>
      </w:pPr>
      <w:r w:rsidRPr="006720DC">
        <w:rPr>
          <w:rFonts w:ascii="Verdana" w:eastAsia="Times New Roman" w:hAnsi="Verdana" w:cs="Arial"/>
          <w:sz w:val="20"/>
          <w:szCs w:val="20"/>
        </w:rPr>
        <w:t>Should an applicant fail to comply with the limitations or conditions contained in a minor site plan decision of approval issued for Outdoor Commerce, Dining, Programming, or Storage, in addition to any and all other methods of zoning enforcement available to the Town, the applicant may be required to propose solutions to staff and may be required to return to the CPDC to amend the decision of approval. Ongoing failure to comply with conditions contained in a decision of approval issued hereunder shall result in rescission of the decision of approval.</w:t>
      </w:r>
    </w:p>
    <w:p w14:paraId="69B12B2B" w14:textId="77777777" w:rsidR="006720DC" w:rsidRDefault="006720DC" w:rsidP="00FB7CE3">
      <w:pPr>
        <w:spacing w:after="0" w:line="240" w:lineRule="auto"/>
        <w:rPr>
          <w:rFonts w:ascii="Verdana" w:eastAsia="Times New Roman" w:hAnsi="Verdana" w:cs="Arial"/>
          <w:sz w:val="16"/>
          <w:szCs w:val="16"/>
        </w:rPr>
      </w:pPr>
    </w:p>
    <w:p w14:paraId="4CD20941"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4.6.4</w:t>
      </w:r>
      <w:r w:rsidRPr="00F95F80">
        <w:rPr>
          <w:rFonts w:ascii="Verdana" w:eastAsia="Times New Roman" w:hAnsi="Verdana" w:cs="Arial"/>
          <w:b/>
          <w:sz w:val="20"/>
          <w:szCs w:val="20"/>
        </w:rPr>
        <w:tab/>
        <w:t>Site Plan Review</w:t>
      </w:r>
    </w:p>
    <w:p w14:paraId="30B9ED63" w14:textId="77777777" w:rsidR="00BB2932" w:rsidRPr="00F95F80" w:rsidRDefault="002E0C0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4.6.4.1</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Procedures</w:t>
      </w:r>
    </w:p>
    <w:p w14:paraId="67D4C295" w14:textId="77777777" w:rsidR="00BB2932" w:rsidRPr="00F95F80" w:rsidRDefault="002E0C0F" w:rsidP="00FB7CE3">
      <w:pPr>
        <w:spacing w:after="0" w:line="240" w:lineRule="auto"/>
        <w:ind w:left="1260" w:hanging="360"/>
        <w:contextualSpacing/>
        <w:jc w:val="both"/>
        <w:rPr>
          <w:rFonts w:ascii="Verdana" w:hAnsi="Verdana" w:cs="Arial"/>
          <w:sz w:val="20"/>
          <w:szCs w:val="20"/>
        </w:rPr>
      </w:pPr>
      <w:proofErr w:type="spellStart"/>
      <w:r w:rsidRPr="00F95F80">
        <w:rPr>
          <w:rFonts w:ascii="Verdana" w:hAnsi="Verdana" w:cs="Arial"/>
          <w:b/>
          <w:sz w:val="20"/>
          <w:szCs w:val="20"/>
        </w:rPr>
        <w:t>a</w:t>
      </w:r>
      <w:proofErr w:type="spellEnd"/>
      <w:r w:rsidRPr="00F95F80">
        <w:rPr>
          <w:rFonts w:ascii="Verdana" w:hAnsi="Verdana" w:cs="Arial"/>
          <w:sz w:val="20"/>
          <w:szCs w:val="20"/>
        </w:rPr>
        <w:tab/>
      </w:r>
      <w:r w:rsidR="00C62FC4" w:rsidRPr="00F95F80">
        <w:rPr>
          <w:rFonts w:ascii="Verdana" w:hAnsi="Verdana" w:cs="Arial"/>
          <w:sz w:val="20"/>
          <w:szCs w:val="20"/>
        </w:rPr>
        <w:t>An Applicant shall submit to the CPDC through the Community Development Director, for review and decision in accordance with the provisions of Section 4.6, the following:</w:t>
      </w:r>
    </w:p>
    <w:p w14:paraId="6839C33D" w14:textId="77777777" w:rsidR="00BB2932" w:rsidRPr="00F95F80" w:rsidRDefault="00C62FC4" w:rsidP="007366FB">
      <w:pPr>
        <w:numPr>
          <w:ilvl w:val="1"/>
          <w:numId w:val="4"/>
        </w:numPr>
        <w:spacing w:after="0" w:line="240" w:lineRule="auto"/>
        <w:ind w:left="1620" w:hanging="360"/>
        <w:contextualSpacing/>
        <w:rPr>
          <w:rFonts w:ascii="Verdana" w:hAnsi="Verdana" w:cs="Arial"/>
          <w:sz w:val="20"/>
          <w:szCs w:val="20"/>
        </w:rPr>
      </w:pPr>
      <w:r w:rsidRPr="00F95F80">
        <w:rPr>
          <w:rFonts w:ascii="Verdana" w:hAnsi="Verdana" w:cs="Arial"/>
          <w:sz w:val="20"/>
          <w:szCs w:val="20"/>
        </w:rPr>
        <w:lastRenderedPageBreak/>
        <w:t>Five (5) full size (24x36) copies of the site plan &amp; architectural drawings;</w:t>
      </w:r>
    </w:p>
    <w:p w14:paraId="0B03F7B2" w14:textId="77777777" w:rsidR="00BB2932" w:rsidRPr="00F95F80" w:rsidRDefault="00C62FC4" w:rsidP="007366FB">
      <w:pPr>
        <w:numPr>
          <w:ilvl w:val="1"/>
          <w:numId w:val="4"/>
        </w:numPr>
        <w:spacing w:after="0" w:line="240" w:lineRule="auto"/>
        <w:ind w:left="1620" w:hanging="360"/>
        <w:contextualSpacing/>
        <w:rPr>
          <w:rFonts w:ascii="Verdana" w:hAnsi="Verdana" w:cs="Arial"/>
          <w:sz w:val="20"/>
          <w:szCs w:val="20"/>
        </w:rPr>
      </w:pPr>
      <w:r w:rsidRPr="00F95F80">
        <w:rPr>
          <w:rFonts w:ascii="Verdana" w:hAnsi="Verdana" w:cs="Arial"/>
          <w:sz w:val="20"/>
          <w:szCs w:val="20"/>
        </w:rPr>
        <w:t>Six (6) half size (11x17) copies of the site plan &amp; architectural drawings;</w:t>
      </w:r>
    </w:p>
    <w:p w14:paraId="324216CC" w14:textId="77777777" w:rsidR="00BB2932" w:rsidRPr="00F95F80" w:rsidRDefault="00C62FC4" w:rsidP="007366FB">
      <w:pPr>
        <w:numPr>
          <w:ilvl w:val="1"/>
          <w:numId w:val="4"/>
        </w:numPr>
        <w:spacing w:after="0" w:line="240" w:lineRule="auto"/>
        <w:ind w:left="1620" w:hanging="360"/>
        <w:contextualSpacing/>
        <w:rPr>
          <w:rFonts w:ascii="Verdana" w:hAnsi="Verdana" w:cs="Arial"/>
          <w:sz w:val="20"/>
          <w:szCs w:val="20"/>
        </w:rPr>
      </w:pPr>
      <w:r w:rsidRPr="00F95F80">
        <w:rPr>
          <w:rFonts w:ascii="Verdana" w:hAnsi="Verdana" w:cs="Arial"/>
          <w:sz w:val="20"/>
          <w:szCs w:val="20"/>
        </w:rPr>
        <w:t>Ten (10) copies of the application, narrative &amp; supporting materials;</w:t>
      </w:r>
    </w:p>
    <w:p w14:paraId="2C714D41" w14:textId="77777777" w:rsidR="00BB2932" w:rsidRPr="00F95F80" w:rsidRDefault="00C62FC4" w:rsidP="007366FB">
      <w:pPr>
        <w:numPr>
          <w:ilvl w:val="1"/>
          <w:numId w:val="4"/>
        </w:numPr>
        <w:spacing w:after="0" w:line="240" w:lineRule="auto"/>
        <w:ind w:left="1620" w:hanging="360"/>
        <w:contextualSpacing/>
        <w:rPr>
          <w:rFonts w:ascii="Verdana" w:hAnsi="Verdana" w:cs="Arial"/>
          <w:sz w:val="20"/>
          <w:szCs w:val="20"/>
        </w:rPr>
      </w:pPr>
      <w:r w:rsidRPr="00F95F80">
        <w:rPr>
          <w:rFonts w:ascii="Verdana" w:hAnsi="Verdana" w:cs="Arial"/>
          <w:sz w:val="20"/>
          <w:szCs w:val="20"/>
        </w:rPr>
        <w:t>Four (4) drainage reports; and</w:t>
      </w:r>
    </w:p>
    <w:p w14:paraId="11AD727C" w14:textId="77777777" w:rsidR="00BB2932" w:rsidRPr="00F95F80" w:rsidRDefault="00C62FC4" w:rsidP="007366FB">
      <w:pPr>
        <w:numPr>
          <w:ilvl w:val="1"/>
          <w:numId w:val="4"/>
        </w:numPr>
        <w:spacing w:after="0" w:line="240" w:lineRule="auto"/>
        <w:ind w:left="1620" w:hanging="360"/>
        <w:contextualSpacing/>
        <w:rPr>
          <w:rFonts w:ascii="Verdana" w:hAnsi="Verdana" w:cs="Arial"/>
          <w:sz w:val="20"/>
          <w:szCs w:val="20"/>
        </w:rPr>
      </w:pPr>
      <w:r w:rsidRPr="00F95F80">
        <w:rPr>
          <w:rFonts w:ascii="Verdana" w:hAnsi="Verdana" w:cs="Arial"/>
          <w:sz w:val="20"/>
          <w:szCs w:val="20"/>
        </w:rPr>
        <w:t>One (1) electronic version of everything submitted.</w:t>
      </w:r>
    </w:p>
    <w:p w14:paraId="460DB78B"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r>
      <w:proofErr w:type="gramStart"/>
      <w:r w:rsidR="00C62FC4" w:rsidRPr="00F95F80">
        <w:rPr>
          <w:rFonts w:ascii="Verdana" w:hAnsi="Verdana" w:cs="Arial"/>
          <w:sz w:val="20"/>
          <w:szCs w:val="20"/>
        </w:rPr>
        <w:t>The</w:t>
      </w:r>
      <w:proofErr w:type="gramEnd"/>
      <w:r w:rsidR="00C62FC4" w:rsidRPr="00F95F80">
        <w:rPr>
          <w:rFonts w:ascii="Verdana" w:hAnsi="Verdana" w:cs="Arial"/>
          <w:sz w:val="20"/>
          <w:szCs w:val="20"/>
        </w:rPr>
        <w:t xml:space="preserve"> contents of the application shall be as specified in the CPDC Site Plan Review Guidelines, Regulations and Standards. The CPDC may, at its discretion, waive the requirement to submit any required materials that it determines are not needed.</w:t>
      </w:r>
    </w:p>
    <w:p w14:paraId="174727B1"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c</w:t>
      </w:r>
      <w:r w:rsidRPr="00F95F80">
        <w:rPr>
          <w:rFonts w:ascii="Verdana" w:hAnsi="Verdana" w:cs="Arial"/>
          <w:sz w:val="20"/>
          <w:szCs w:val="20"/>
        </w:rPr>
        <w:tab/>
      </w:r>
      <w:r w:rsidR="00C62FC4" w:rsidRPr="00F95F80">
        <w:rPr>
          <w:rFonts w:ascii="Verdana" w:hAnsi="Verdana" w:cs="Arial"/>
          <w:sz w:val="20"/>
          <w:szCs w:val="20"/>
        </w:rPr>
        <w:t xml:space="preserve">Within ten (10) business days of </w:t>
      </w:r>
      <w:proofErr w:type="gramStart"/>
      <w:r w:rsidR="00C62FC4" w:rsidRPr="00F95F80">
        <w:rPr>
          <w:rFonts w:ascii="Verdana" w:hAnsi="Verdana" w:cs="Arial"/>
          <w:sz w:val="20"/>
          <w:szCs w:val="20"/>
        </w:rPr>
        <w:t>submitting an application</w:t>
      </w:r>
      <w:proofErr w:type="gramEnd"/>
      <w:r w:rsidR="00C62FC4" w:rsidRPr="00F95F80">
        <w:rPr>
          <w:rFonts w:ascii="Verdana" w:hAnsi="Verdana" w:cs="Arial"/>
          <w:sz w:val="20"/>
          <w:szCs w:val="20"/>
        </w:rPr>
        <w:t xml:space="preserve"> for a Site Plan Review, the Community Development Director shall notify the Applicant of any issues related to the completeness of the application. If all required materials have been submitted, the application shall be date stamped by the Community Development Director. If all required materials have not been submitted, the Applicant shall be issued a written notice identifying which specific items are outstanding. No hearing date shall be scheduled until the Community Development Director deems the application to be complete.</w:t>
      </w:r>
    </w:p>
    <w:p w14:paraId="1FCA5CC3"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d</w:t>
      </w:r>
      <w:r w:rsidRPr="00F95F80">
        <w:rPr>
          <w:rFonts w:ascii="Verdana" w:hAnsi="Verdana" w:cs="Arial"/>
          <w:sz w:val="20"/>
          <w:szCs w:val="20"/>
        </w:rPr>
        <w:tab/>
      </w:r>
      <w:r w:rsidR="00C62FC4" w:rsidRPr="00F95F80">
        <w:rPr>
          <w:rFonts w:ascii="Verdana" w:hAnsi="Verdana" w:cs="Arial"/>
          <w:sz w:val="20"/>
          <w:szCs w:val="20"/>
        </w:rPr>
        <w:t>Within five (5) days of the date stamp, the Community Development Director shall transmit one (1) copy of the application and plan to the Building Inspector, Director of Public Works, Fire Chief, Police Chief, and any other Town official whose review is requested. Such officials may, at their discretion, investigate the application and report their recommen</w:t>
      </w:r>
      <w:r w:rsidRPr="00F95F80">
        <w:rPr>
          <w:rFonts w:ascii="Verdana" w:hAnsi="Verdana" w:cs="Arial"/>
          <w:sz w:val="20"/>
          <w:szCs w:val="20"/>
        </w:rPr>
        <w:t>dations in writing to the CPDC.</w:t>
      </w:r>
    </w:p>
    <w:p w14:paraId="315565CE"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e</w:t>
      </w:r>
      <w:r w:rsidRPr="00F95F80">
        <w:rPr>
          <w:rFonts w:ascii="Verdana" w:hAnsi="Verdana" w:cs="Arial"/>
          <w:sz w:val="20"/>
          <w:szCs w:val="20"/>
        </w:rPr>
        <w:tab/>
      </w:r>
      <w:r w:rsidR="00C62FC4" w:rsidRPr="00F95F80">
        <w:rPr>
          <w:rFonts w:ascii="Verdana" w:hAnsi="Verdana" w:cs="Arial"/>
          <w:sz w:val="20"/>
          <w:szCs w:val="20"/>
        </w:rPr>
        <w:t>The CPDC shall schedule a public hearing for all Site Plan Review applications to be held within forty-five (45) days of the date stamp. This public hearing shall be advertised in the local newspaper once in each of two successive weeks prior to the meeting and a notice shall be sent to property owners within 300 feet of the subject property. Within forty-five (45) days of conclusion of the public hearing, the CPDC shall, approve, approve with conditions, or deny the Site Plan Review application and file a written decision with the Town Clerk.</w:t>
      </w:r>
    </w:p>
    <w:p w14:paraId="342F55D2" w14:textId="77777777" w:rsidR="00BB2932" w:rsidRPr="00F95F80" w:rsidRDefault="0090315F" w:rsidP="00FB7CE3">
      <w:pPr>
        <w:spacing w:after="0" w:line="240" w:lineRule="auto"/>
        <w:ind w:left="1260" w:hanging="360"/>
        <w:contextualSpacing/>
        <w:jc w:val="both"/>
        <w:rPr>
          <w:rFonts w:ascii="Verdana" w:hAnsi="Verdana" w:cs="Arial"/>
          <w:sz w:val="20"/>
          <w:szCs w:val="20"/>
        </w:rPr>
      </w:pPr>
      <w:proofErr w:type="spellStart"/>
      <w:r w:rsidRPr="00F95F80">
        <w:rPr>
          <w:rFonts w:ascii="Verdana" w:hAnsi="Verdana" w:cs="Arial"/>
          <w:b/>
          <w:sz w:val="20"/>
          <w:szCs w:val="20"/>
        </w:rPr>
        <w:t>f</w:t>
      </w:r>
      <w:proofErr w:type="spellEnd"/>
      <w:r w:rsidRPr="00F95F80">
        <w:rPr>
          <w:rFonts w:ascii="Verdana" w:hAnsi="Verdana" w:cs="Arial"/>
          <w:sz w:val="20"/>
          <w:szCs w:val="20"/>
        </w:rPr>
        <w:tab/>
      </w:r>
      <w:r w:rsidR="00C62FC4" w:rsidRPr="00F95F80">
        <w:rPr>
          <w:rFonts w:ascii="Verdana" w:hAnsi="Verdana" w:cs="Arial"/>
          <w:sz w:val="20"/>
          <w:szCs w:val="20"/>
        </w:rPr>
        <w:t>The Applicant may request, and the CPDC may grant, an extension of the time limits set forth herein.</w:t>
      </w:r>
    </w:p>
    <w:p w14:paraId="16FC25CB"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g</w:t>
      </w:r>
      <w:r w:rsidRPr="00F95F80">
        <w:rPr>
          <w:rFonts w:ascii="Verdana" w:hAnsi="Verdana" w:cs="Arial"/>
          <w:sz w:val="20"/>
          <w:szCs w:val="20"/>
        </w:rPr>
        <w:tab/>
      </w:r>
      <w:r w:rsidR="00C62FC4" w:rsidRPr="00F95F80">
        <w:rPr>
          <w:rFonts w:ascii="Verdana" w:hAnsi="Verdana" w:cs="Arial"/>
          <w:sz w:val="20"/>
          <w:szCs w:val="20"/>
        </w:rPr>
        <w:t>The Applicant shall satisfy or comply with all of the conditions of a Site Plan Approval prior to the issuance of a building permit except for those conditions that, by their terms, are intended to be satisfied during construction or later. The building permit application shall be accompanied by one (1) paper copy and one (1) electronic copy, in a format acceptable to the Building Inspector, of the plan that received Site Plan Approval, as well as a letter issued by a registered professional engineer, registered architect or registered landscape architect certifying, under pains and penalties of perjury, that such plan is consistent in all respects with the plan approved by the CPDC, and that all required conditions of Site Plan Approval have been satisfied.</w:t>
      </w:r>
    </w:p>
    <w:p w14:paraId="6242A1AE"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h</w:t>
      </w:r>
      <w:r w:rsidRPr="00F95F80">
        <w:rPr>
          <w:rFonts w:ascii="Verdana" w:hAnsi="Verdana" w:cs="Arial"/>
          <w:sz w:val="20"/>
          <w:szCs w:val="20"/>
        </w:rPr>
        <w:tab/>
      </w:r>
      <w:r w:rsidR="00C62FC4" w:rsidRPr="00F95F80">
        <w:rPr>
          <w:rFonts w:ascii="Verdana" w:hAnsi="Verdana" w:cs="Arial"/>
          <w:sz w:val="20"/>
          <w:szCs w:val="20"/>
        </w:rPr>
        <w:t>The Applicant shall satisfy or comply with all of the conditions of a Site Plan Approval prior to the issuance of a final certificate of occupancy unless otherwise specifically stated in the Site Plan Approval.</w:t>
      </w:r>
    </w:p>
    <w:p w14:paraId="31416E3F" w14:textId="77777777" w:rsidR="00BB2932" w:rsidRPr="00396073" w:rsidRDefault="00BB2932" w:rsidP="00FB7CE3">
      <w:pPr>
        <w:spacing w:after="0" w:line="240" w:lineRule="auto"/>
        <w:rPr>
          <w:rFonts w:ascii="Verdana" w:eastAsia="Times New Roman" w:hAnsi="Verdana" w:cs="Arial"/>
          <w:sz w:val="16"/>
          <w:szCs w:val="16"/>
        </w:rPr>
      </w:pPr>
    </w:p>
    <w:p w14:paraId="362F3F27"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4.6.5</w:t>
      </w:r>
      <w:r w:rsidRPr="00F95F80">
        <w:rPr>
          <w:rFonts w:ascii="Verdana" w:eastAsia="Times New Roman" w:hAnsi="Verdana" w:cs="Arial"/>
          <w:b/>
          <w:sz w:val="20"/>
          <w:szCs w:val="20"/>
        </w:rPr>
        <w:tab/>
        <w:t>Review Criteria</w:t>
      </w:r>
    </w:p>
    <w:p w14:paraId="4D9693F5"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All construction and site alterations subject to Site Plan Review shall be designed, after considering the qualities of the specific location, the proposed land use, the design of building form, grading, egress points, and other aspects of the proposed construction and/or alteration, so as to:</w:t>
      </w:r>
    </w:p>
    <w:p w14:paraId="24B70136"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a</w:t>
      </w:r>
      <w:r w:rsidRPr="00F95F80">
        <w:rPr>
          <w:rFonts w:ascii="Verdana" w:hAnsi="Verdana" w:cs="Arial"/>
          <w:sz w:val="20"/>
          <w:szCs w:val="20"/>
        </w:rPr>
        <w:tab/>
      </w:r>
      <w:r w:rsidR="00C62FC4" w:rsidRPr="00F95F80">
        <w:rPr>
          <w:rFonts w:ascii="Verdana" w:hAnsi="Verdana" w:cs="Arial"/>
          <w:sz w:val="20"/>
          <w:szCs w:val="20"/>
        </w:rPr>
        <w:t xml:space="preserve">Minimize the volume of cut and fill, the number of removed trees </w:t>
      </w:r>
      <w:proofErr w:type="gramStart"/>
      <w:r w:rsidR="00C62FC4" w:rsidRPr="00F95F80">
        <w:rPr>
          <w:rFonts w:ascii="Verdana" w:hAnsi="Verdana" w:cs="Arial"/>
          <w:sz w:val="20"/>
          <w:szCs w:val="20"/>
        </w:rPr>
        <w:t>six inch</w:t>
      </w:r>
      <w:proofErr w:type="gramEnd"/>
      <w:r w:rsidR="00C62FC4" w:rsidRPr="00F95F80">
        <w:rPr>
          <w:rFonts w:ascii="Verdana" w:hAnsi="Verdana" w:cs="Arial"/>
          <w:sz w:val="20"/>
          <w:szCs w:val="20"/>
        </w:rPr>
        <w:t xml:space="preserve"> (6") caliper or larger, the length of removed stone walls, the area of wetland vegetation </w:t>
      </w:r>
      <w:r w:rsidR="00C62FC4" w:rsidRPr="00F95F80">
        <w:rPr>
          <w:rFonts w:ascii="Verdana" w:hAnsi="Verdana" w:cs="Arial"/>
          <w:sz w:val="20"/>
          <w:szCs w:val="20"/>
        </w:rPr>
        <w:lastRenderedPageBreak/>
        <w:t>displaced, the extent of stormwater flow increase from the site, the amount of soil erosion, and the threat of air and water pollution;</w:t>
      </w:r>
    </w:p>
    <w:p w14:paraId="1BB63AFA"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r>
      <w:r w:rsidR="00C62FC4" w:rsidRPr="00F95F80">
        <w:rPr>
          <w:rFonts w:ascii="Verdana" w:hAnsi="Verdana" w:cs="Arial"/>
          <w:sz w:val="20"/>
          <w:szCs w:val="20"/>
        </w:rPr>
        <w:t>Maximize pedestrian, bicycle and vehicular access and safety, both on the site and entering and exiting the site;</w:t>
      </w:r>
    </w:p>
    <w:p w14:paraId="390151CD"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c</w:t>
      </w:r>
      <w:r w:rsidRPr="00F95F80">
        <w:rPr>
          <w:rFonts w:ascii="Verdana" w:hAnsi="Verdana" w:cs="Arial"/>
          <w:sz w:val="20"/>
          <w:szCs w:val="20"/>
        </w:rPr>
        <w:tab/>
      </w:r>
      <w:r w:rsidR="00C62FC4" w:rsidRPr="00F95F80">
        <w:rPr>
          <w:rFonts w:ascii="Verdana" w:hAnsi="Verdana" w:cs="Arial"/>
          <w:sz w:val="20"/>
          <w:szCs w:val="20"/>
        </w:rPr>
        <w:t>Minimize obstruction of scenic views from publicly accessible locations;</w:t>
      </w:r>
    </w:p>
    <w:p w14:paraId="02ABFC2B"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d</w:t>
      </w:r>
      <w:r w:rsidRPr="00F95F80">
        <w:rPr>
          <w:rFonts w:ascii="Verdana" w:hAnsi="Verdana" w:cs="Arial"/>
          <w:sz w:val="20"/>
          <w:szCs w:val="20"/>
        </w:rPr>
        <w:tab/>
      </w:r>
      <w:r w:rsidR="00C62FC4" w:rsidRPr="00F95F80">
        <w:rPr>
          <w:rFonts w:ascii="Verdana" w:hAnsi="Verdana" w:cs="Arial"/>
          <w:sz w:val="20"/>
          <w:szCs w:val="20"/>
        </w:rPr>
        <w:t>Minimize visual intrusion by controlling the visibility of parking, storage, or other outdoor service areas viewed from public ways or from residential properties;</w:t>
      </w:r>
    </w:p>
    <w:p w14:paraId="1AF5B72B"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e</w:t>
      </w:r>
      <w:r w:rsidRPr="00F95F80">
        <w:rPr>
          <w:rFonts w:ascii="Verdana" w:hAnsi="Verdana" w:cs="Arial"/>
          <w:sz w:val="20"/>
          <w:szCs w:val="20"/>
        </w:rPr>
        <w:tab/>
      </w:r>
      <w:r w:rsidR="00C62FC4" w:rsidRPr="00F95F80">
        <w:rPr>
          <w:rFonts w:ascii="Verdana" w:hAnsi="Verdana" w:cs="Arial"/>
          <w:sz w:val="20"/>
          <w:szCs w:val="20"/>
        </w:rPr>
        <w:t>Minimize glare from headlights and light pollution emitted from on-site lighting fixtures;</w:t>
      </w:r>
    </w:p>
    <w:p w14:paraId="5F80B347"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f</w:t>
      </w:r>
      <w:r w:rsidRPr="00F95F80">
        <w:rPr>
          <w:rFonts w:ascii="Verdana" w:hAnsi="Verdana" w:cs="Arial"/>
          <w:sz w:val="20"/>
          <w:szCs w:val="20"/>
        </w:rPr>
        <w:tab/>
      </w:r>
      <w:r w:rsidR="00C62FC4" w:rsidRPr="00F95F80">
        <w:rPr>
          <w:rFonts w:ascii="Verdana" w:hAnsi="Verdana" w:cs="Arial"/>
          <w:sz w:val="20"/>
          <w:szCs w:val="20"/>
        </w:rPr>
        <w:t>Minimize unreasonable departure from the character, materials, and scale of buildings in the vicinity, as viewed from public ways and places;</w:t>
      </w:r>
    </w:p>
    <w:p w14:paraId="676AA6A6"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g</w:t>
      </w:r>
      <w:r w:rsidRPr="00F95F80">
        <w:rPr>
          <w:rFonts w:ascii="Verdana" w:hAnsi="Verdana" w:cs="Arial"/>
          <w:sz w:val="20"/>
          <w:szCs w:val="20"/>
        </w:rPr>
        <w:tab/>
      </w:r>
      <w:r w:rsidR="00C62FC4" w:rsidRPr="00F95F80">
        <w:rPr>
          <w:rFonts w:ascii="Verdana" w:hAnsi="Verdana" w:cs="Arial"/>
          <w:sz w:val="20"/>
          <w:szCs w:val="20"/>
        </w:rPr>
        <w:t>Ensure compliance with applicable regulations governing on-site waste-water disposal systems;</w:t>
      </w:r>
    </w:p>
    <w:p w14:paraId="018811D0"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h</w:t>
      </w:r>
      <w:r w:rsidRPr="00F95F80">
        <w:rPr>
          <w:rFonts w:ascii="Verdana" w:hAnsi="Verdana" w:cs="Arial"/>
          <w:sz w:val="20"/>
          <w:szCs w:val="20"/>
        </w:rPr>
        <w:tab/>
      </w:r>
      <w:r w:rsidR="00C62FC4" w:rsidRPr="00F95F80">
        <w:rPr>
          <w:rFonts w:ascii="Verdana" w:hAnsi="Verdana" w:cs="Arial"/>
          <w:sz w:val="20"/>
          <w:szCs w:val="20"/>
        </w:rPr>
        <w:t>Minimize contamination of groundwater from operations on the premises involving the use, storage, handling, or containment of hazardous substances;</w:t>
      </w:r>
    </w:p>
    <w:p w14:paraId="5C20146E" w14:textId="77777777" w:rsidR="00BB2932" w:rsidRPr="00F95F80" w:rsidRDefault="0090315F" w:rsidP="00FB7CE3">
      <w:pPr>
        <w:spacing w:after="0" w:line="240" w:lineRule="auto"/>
        <w:ind w:left="1080" w:hanging="360"/>
        <w:contextualSpacing/>
        <w:jc w:val="both"/>
        <w:rPr>
          <w:rFonts w:ascii="Verdana" w:hAnsi="Verdana" w:cs="Arial"/>
          <w:sz w:val="20"/>
          <w:szCs w:val="20"/>
        </w:rPr>
      </w:pPr>
      <w:proofErr w:type="spellStart"/>
      <w:r w:rsidRPr="00F95F80">
        <w:rPr>
          <w:rFonts w:ascii="Verdana" w:hAnsi="Verdana" w:cs="Arial"/>
          <w:b/>
          <w:sz w:val="20"/>
          <w:szCs w:val="20"/>
        </w:rPr>
        <w:t>i</w:t>
      </w:r>
      <w:proofErr w:type="spellEnd"/>
      <w:r w:rsidRPr="00F95F80">
        <w:rPr>
          <w:rFonts w:ascii="Verdana" w:hAnsi="Verdana" w:cs="Arial"/>
          <w:sz w:val="20"/>
          <w:szCs w:val="20"/>
        </w:rPr>
        <w:tab/>
      </w:r>
      <w:r w:rsidR="00C62FC4" w:rsidRPr="00F95F80">
        <w:rPr>
          <w:rFonts w:ascii="Verdana" w:hAnsi="Verdana" w:cs="Arial"/>
          <w:sz w:val="20"/>
          <w:szCs w:val="20"/>
        </w:rPr>
        <w:t>Provide appropriate landscaping and other site amenities so as to enhance the visual character of the property;</w:t>
      </w:r>
    </w:p>
    <w:p w14:paraId="55BC9ED2"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j</w:t>
      </w:r>
      <w:r w:rsidRPr="00F95F80">
        <w:rPr>
          <w:rFonts w:ascii="Verdana" w:hAnsi="Verdana" w:cs="Arial"/>
          <w:sz w:val="20"/>
          <w:szCs w:val="20"/>
        </w:rPr>
        <w:tab/>
      </w:r>
      <w:r w:rsidR="00C62FC4" w:rsidRPr="00F95F80">
        <w:rPr>
          <w:rFonts w:ascii="Verdana" w:hAnsi="Verdana" w:cs="Arial"/>
          <w:sz w:val="20"/>
          <w:szCs w:val="20"/>
        </w:rPr>
        <w:t>Minimize environmental and other impacts to adjacent properties through appropriate restrictions of hours of operation, deliveries, noise, rubbish removal and storage, or by other appropriate means.</w:t>
      </w:r>
    </w:p>
    <w:p w14:paraId="4025C1F2"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k</w:t>
      </w:r>
      <w:r w:rsidRPr="00F95F80">
        <w:rPr>
          <w:rFonts w:ascii="Verdana" w:hAnsi="Verdana" w:cs="Arial"/>
          <w:sz w:val="20"/>
          <w:szCs w:val="20"/>
        </w:rPr>
        <w:tab/>
      </w:r>
      <w:r w:rsidR="00C62FC4" w:rsidRPr="00F95F80">
        <w:rPr>
          <w:rFonts w:ascii="Verdana" w:hAnsi="Verdana" w:cs="Arial"/>
          <w:sz w:val="20"/>
          <w:szCs w:val="20"/>
        </w:rPr>
        <w:t>Provide adequate access to each structure for fire, public safety and emergency service equipment;</w:t>
      </w:r>
    </w:p>
    <w:p w14:paraId="038E2AB9"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l</w:t>
      </w:r>
      <w:r w:rsidRPr="00F95F80">
        <w:rPr>
          <w:rFonts w:ascii="Verdana" w:hAnsi="Verdana" w:cs="Arial"/>
          <w:sz w:val="20"/>
          <w:szCs w:val="20"/>
        </w:rPr>
        <w:tab/>
      </w:r>
      <w:r w:rsidR="00C62FC4" w:rsidRPr="00F95F80">
        <w:rPr>
          <w:rFonts w:ascii="Verdana" w:hAnsi="Verdana" w:cs="Arial"/>
          <w:sz w:val="20"/>
          <w:szCs w:val="20"/>
        </w:rPr>
        <w:t>Provide adequate utilities and water and sewer service;</w:t>
      </w:r>
    </w:p>
    <w:p w14:paraId="0009AB77"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m</w:t>
      </w:r>
      <w:r w:rsidRPr="00F95F80">
        <w:rPr>
          <w:rFonts w:ascii="Verdana" w:hAnsi="Verdana" w:cs="Arial"/>
          <w:sz w:val="20"/>
          <w:szCs w:val="20"/>
        </w:rPr>
        <w:tab/>
      </w:r>
      <w:r w:rsidR="00C62FC4" w:rsidRPr="00F95F80">
        <w:rPr>
          <w:rFonts w:ascii="Verdana" w:hAnsi="Verdana" w:cs="Arial"/>
          <w:sz w:val="20"/>
          <w:szCs w:val="20"/>
        </w:rPr>
        <w:t>Provide stormwater drainage and roadway and driveway layouts consistent with the functional requirements of the Town of Reading’s Subdivision Rules and Regulations, any applicable federal, state and local regulations, and the standards of the Department of Public Works;</w:t>
      </w:r>
    </w:p>
    <w:p w14:paraId="0E03A6CF" w14:textId="77777777" w:rsidR="00BB2932" w:rsidRPr="00F95F80" w:rsidRDefault="0090315F"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n</w:t>
      </w:r>
      <w:r w:rsidRPr="00F95F80">
        <w:rPr>
          <w:rFonts w:ascii="Verdana" w:hAnsi="Verdana" w:cs="Arial"/>
          <w:sz w:val="20"/>
          <w:szCs w:val="20"/>
        </w:rPr>
        <w:tab/>
      </w:r>
      <w:r w:rsidR="00C62FC4" w:rsidRPr="00F95F80">
        <w:rPr>
          <w:rFonts w:ascii="Verdana" w:hAnsi="Verdana" w:cs="Arial"/>
          <w:sz w:val="20"/>
          <w:szCs w:val="20"/>
        </w:rPr>
        <w:t>Minimize impacts to abutting residential development; and</w:t>
      </w:r>
    </w:p>
    <w:p w14:paraId="3D231DFB" w14:textId="77777777" w:rsidR="00BB2932" w:rsidRPr="00F95F80" w:rsidRDefault="00C62FC4" w:rsidP="00FB7CE3">
      <w:pPr>
        <w:spacing w:after="0" w:line="240" w:lineRule="auto"/>
        <w:ind w:left="1080" w:hanging="360"/>
        <w:contextualSpacing/>
        <w:jc w:val="both"/>
        <w:rPr>
          <w:rFonts w:ascii="Verdana" w:hAnsi="Verdana" w:cs="Arial"/>
          <w:sz w:val="20"/>
          <w:szCs w:val="20"/>
        </w:rPr>
      </w:pPr>
      <w:r w:rsidRPr="00F95F80">
        <w:rPr>
          <w:rFonts w:ascii="Verdana" w:hAnsi="Verdana" w:cs="Arial"/>
          <w:b/>
          <w:sz w:val="20"/>
          <w:szCs w:val="20"/>
        </w:rPr>
        <w:t>o</w:t>
      </w:r>
      <w:r w:rsidRPr="00F95F80">
        <w:rPr>
          <w:rFonts w:ascii="Verdana" w:hAnsi="Verdana" w:cs="Arial"/>
          <w:sz w:val="20"/>
          <w:szCs w:val="20"/>
        </w:rPr>
        <w:tab/>
        <w:t>Otherwise demonstrate compliance with the Zoning Bylaw.</w:t>
      </w:r>
    </w:p>
    <w:p w14:paraId="0741F1F5" w14:textId="77777777" w:rsidR="00BB2932" w:rsidRPr="00396073" w:rsidRDefault="00BB2932" w:rsidP="00FB7CE3">
      <w:pPr>
        <w:spacing w:after="0" w:line="240" w:lineRule="auto"/>
        <w:rPr>
          <w:rFonts w:ascii="Verdana" w:eastAsia="Times New Roman" w:hAnsi="Verdana" w:cs="Arial"/>
          <w:sz w:val="16"/>
          <w:szCs w:val="16"/>
        </w:rPr>
      </w:pPr>
    </w:p>
    <w:p w14:paraId="07EC081E"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CPDC shall apply the criteria set forth in Section 4.6.5.1 to determine whether an application for Site Plan Review should be approved, approved with conditions or denied.</w:t>
      </w:r>
    </w:p>
    <w:p w14:paraId="05001EA6" w14:textId="77777777" w:rsidR="00BB2932" w:rsidRPr="00396073" w:rsidRDefault="00BB2932" w:rsidP="00FB7CE3">
      <w:pPr>
        <w:spacing w:after="0" w:line="240" w:lineRule="auto"/>
        <w:rPr>
          <w:rFonts w:ascii="Verdana" w:eastAsia="Times New Roman" w:hAnsi="Verdana" w:cs="Arial"/>
          <w:sz w:val="16"/>
          <w:szCs w:val="16"/>
        </w:rPr>
      </w:pPr>
    </w:p>
    <w:p w14:paraId="70A47F2C"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4.6.6</w:t>
      </w:r>
      <w:r w:rsidRPr="00F95F80">
        <w:rPr>
          <w:rFonts w:ascii="Verdana" w:eastAsia="Times New Roman" w:hAnsi="Verdana" w:cs="Arial"/>
          <w:b/>
          <w:sz w:val="20"/>
          <w:szCs w:val="20"/>
        </w:rPr>
        <w:tab/>
        <w:t>Lapse</w:t>
      </w:r>
    </w:p>
    <w:p w14:paraId="71AFB604"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 Site Plan Approval shall lapse two (2) years after the date of its issuance if construction pursuant thereto has not begun; provided however, that the CPDC may grant an extension of the two (2) year period, for a maximum of one (1) year, upon a finding of good cause, including the need to obtain other local, state, and federal permits duly applied for, at the written request of the applicant, if submitted to the CPDC at least thirty (30) days prior to the expiration of the two (2) year period.</w:t>
      </w:r>
    </w:p>
    <w:p w14:paraId="7CE69B2E" w14:textId="77777777" w:rsidR="00BB2932" w:rsidRDefault="00BB2932" w:rsidP="00FB7CE3">
      <w:pPr>
        <w:spacing w:after="0" w:line="240" w:lineRule="auto"/>
        <w:rPr>
          <w:rFonts w:ascii="Verdana" w:eastAsia="Times New Roman" w:hAnsi="Verdana" w:cs="Arial"/>
          <w:sz w:val="16"/>
          <w:szCs w:val="16"/>
        </w:rPr>
      </w:pPr>
    </w:p>
    <w:p w14:paraId="35DC2AEC" w14:textId="77777777" w:rsidR="00022F65" w:rsidRPr="00396073" w:rsidRDefault="00022F65" w:rsidP="00FB7CE3">
      <w:pPr>
        <w:spacing w:after="0" w:line="240" w:lineRule="auto"/>
        <w:rPr>
          <w:rFonts w:ascii="Verdana" w:eastAsia="Times New Roman" w:hAnsi="Verdana" w:cs="Arial"/>
          <w:sz w:val="16"/>
          <w:szCs w:val="16"/>
        </w:rPr>
      </w:pPr>
    </w:p>
    <w:p w14:paraId="5A677946"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4.6.7</w:t>
      </w:r>
      <w:r w:rsidRPr="00F95F80">
        <w:rPr>
          <w:rFonts w:ascii="Verdana" w:eastAsia="Times New Roman" w:hAnsi="Verdana" w:cs="Arial"/>
          <w:b/>
          <w:sz w:val="20"/>
          <w:szCs w:val="20"/>
        </w:rPr>
        <w:tab/>
        <w:t>Approval, Conditions, &amp; Continuation of Site Plan Review</w:t>
      </w:r>
    </w:p>
    <w:p w14:paraId="4EA44E97"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CPDC shall file a written decision with the Town Clerk stating that the application is approved as submitted, approved with conditions, or denied in acc</w:t>
      </w:r>
      <w:r w:rsidR="0090315F" w:rsidRPr="00F95F80">
        <w:rPr>
          <w:rFonts w:ascii="Verdana" w:eastAsia="Times New Roman" w:hAnsi="Verdana" w:cs="Arial"/>
          <w:sz w:val="20"/>
          <w:szCs w:val="20"/>
        </w:rPr>
        <w:t>ordance with Section 4.6.4.1 e</w:t>
      </w:r>
      <w:r w:rsidRPr="00F95F80">
        <w:rPr>
          <w:rFonts w:ascii="Verdana" w:eastAsia="Times New Roman" w:hAnsi="Verdana" w:cs="Arial"/>
          <w:sz w:val="20"/>
          <w:szCs w:val="20"/>
        </w:rPr>
        <w:t>. The CPDC may impose conditions on any Site Plan Approval that it deems necessary or desirable.</w:t>
      </w:r>
    </w:p>
    <w:p w14:paraId="1067E0BB" w14:textId="77777777" w:rsidR="00BB2932" w:rsidRPr="00396073" w:rsidRDefault="00BB2932" w:rsidP="00FB7CE3">
      <w:pPr>
        <w:spacing w:after="0" w:line="240" w:lineRule="auto"/>
        <w:rPr>
          <w:rFonts w:ascii="Verdana" w:eastAsia="Times New Roman" w:hAnsi="Verdana" w:cs="Arial"/>
          <w:sz w:val="16"/>
          <w:szCs w:val="16"/>
        </w:rPr>
      </w:pPr>
    </w:p>
    <w:p w14:paraId="7C2532A8"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4.6.8</w:t>
      </w:r>
      <w:r w:rsidRPr="00F95F80">
        <w:rPr>
          <w:rFonts w:ascii="Verdana" w:eastAsia="Times New Roman" w:hAnsi="Verdana" w:cs="Arial"/>
          <w:b/>
          <w:sz w:val="20"/>
          <w:szCs w:val="20"/>
        </w:rPr>
        <w:tab/>
        <w:t>Advertising, Consultant Fees and Reports</w:t>
      </w:r>
    </w:p>
    <w:p w14:paraId="3A15573C"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 xml:space="preserve">In addition to any application or advertisement fees required by the CPDC’s Guidelines, Regulations and Standards, the CPDC is authorized, at any point during the hearing or deliberations prior to a final decision, to require an Applicant to pay a consultant fee </w:t>
      </w:r>
      <w:r w:rsidRPr="00F95F80">
        <w:rPr>
          <w:rFonts w:ascii="Verdana" w:eastAsia="Times New Roman" w:hAnsi="Verdana" w:cs="Arial"/>
          <w:sz w:val="20"/>
          <w:szCs w:val="20"/>
        </w:rPr>
        <w:lastRenderedPageBreak/>
        <w:t xml:space="preserve">upon a finding that additional information, available only through an expert consultant, is necessary prior to </w:t>
      </w:r>
      <w:proofErr w:type="gramStart"/>
      <w:r w:rsidRPr="00F95F80">
        <w:rPr>
          <w:rFonts w:ascii="Verdana" w:eastAsia="Times New Roman" w:hAnsi="Verdana" w:cs="Arial"/>
          <w:sz w:val="20"/>
          <w:szCs w:val="20"/>
        </w:rPr>
        <w:t>making a decision</w:t>
      </w:r>
      <w:proofErr w:type="gramEnd"/>
      <w:r w:rsidRPr="00F95F80">
        <w:rPr>
          <w:rFonts w:ascii="Verdana" w:eastAsia="Times New Roman" w:hAnsi="Verdana" w:cs="Arial"/>
          <w:sz w:val="20"/>
          <w:szCs w:val="20"/>
        </w:rPr>
        <w:t>.</w:t>
      </w:r>
    </w:p>
    <w:p w14:paraId="5FC06A8B" w14:textId="77777777" w:rsidR="00BB2932" w:rsidRPr="00396073" w:rsidRDefault="00BB2932" w:rsidP="00FB7CE3">
      <w:pPr>
        <w:spacing w:after="0" w:line="240" w:lineRule="auto"/>
        <w:rPr>
          <w:rFonts w:ascii="Verdana" w:eastAsia="Times New Roman" w:hAnsi="Verdana" w:cs="Arial"/>
          <w:sz w:val="16"/>
          <w:szCs w:val="16"/>
        </w:rPr>
      </w:pPr>
    </w:p>
    <w:p w14:paraId="73C436DA"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Any Applicant aggrieved by the CPDC’s selection of an outside consultant may appeal such selection to the Board of Selectmen; provided, however, that the grounds for such an appeal shall be limited to claims that the consultant selected has a conflict of interest or does not possess either an educational degree in or related to the field at issue or three or more years of practice in the field at issue or a related field.</w:t>
      </w:r>
    </w:p>
    <w:p w14:paraId="497939AA" w14:textId="77777777" w:rsidR="00BB2932" w:rsidRPr="00396073" w:rsidRDefault="00BB2932" w:rsidP="00FB7CE3">
      <w:pPr>
        <w:spacing w:after="0" w:line="240" w:lineRule="auto"/>
        <w:rPr>
          <w:rFonts w:ascii="Verdana" w:eastAsia="Times New Roman" w:hAnsi="Verdana" w:cs="Arial"/>
          <w:sz w:val="16"/>
          <w:szCs w:val="16"/>
        </w:rPr>
      </w:pPr>
    </w:p>
    <w:p w14:paraId="4AA5FAF6"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Any unused portion of the consultant fee shall be returned to the applicant unless the CPDC decides at a public meeting that additional services will be required.</w:t>
      </w:r>
    </w:p>
    <w:p w14:paraId="5C997ECA" w14:textId="77777777" w:rsidR="00BB2932" w:rsidRPr="00396073" w:rsidRDefault="00BB2932" w:rsidP="00FB7CE3">
      <w:pPr>
        <w:spacing w:after="0" w:line="240" w:lineRule="auto"/>
        <w:rPr>
          <w:rFonts w:ascii="Verdana" w:eastAsia="Times New Roman" w:hAnsi="Verdana" w:cs="Arial"/>
          <w:sz w:val="16"/>
          <w:szCs w:val="16"/>
        </w:rPr>
      </w:pPr>
    </w:p>
    <w:p w14:paraId="07A1F9E8"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The CPDC may, at its own discretion, waive any application or filing fee or consultant fee if the application is submitted by a government agency, including the Town and all its departments.</w:t>
      </w:r>
    </w:p>
    <w:p w14:paraId="6BFCE9AF" w14:textId="77777777" w:rsidR="00BB2932" w:rsidRPr="00396073" w:rsidRDefault="00BB2932" w:rsidP="00FB7CE3">
      <w:pPr>
        <w:spacing w:after="0" w:line="240" w:lineRule="auto"/>
        <w:rPr>
          <w:rFonts w:ascii="Verdana" w:eastAsia="Times New Roman" w:hAnsi="Verdana" w:cs="Arial"/>
          <w:sz w:val="16"/>
          <w:szCs w:val="16"/>
        </w:rPr>
      </w:pPr>
    </w:p>
    <w:p w14:paraId="609DC573"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4.6.9</w:t>
      </w:r>
      <w:r w:rsidRPr="00F95F80">
        <w:rPr>
          <w:rFonts w:ascii="Verdana" w:eastAsia="Times New Roman" w:hAnsi="Verdana" w:cs="Arial"/>
          <w:b/>
          <w:sz w:val="20"/>
          <w:szCs w:val="20"/>
        </w:rPr>
        <w:tab/>
        <w:t>Modifications to Approved Site Plan</w:t>
      </w:r>
    </w:p>
    <w:p w14:paraId="1FACB5C1"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 meeting with the Community Development Director prior to filing a modification request is recommended.</w:t>
      </w:r>
    </w:p>
    <w:p w14:paraId="3FC572F2" w14:textId="77777777" w:rsidR="00BB2932" w:rsidRPr="00F95F80" w:rsidRDefault="0090315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4.6.9.1</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Major Modification</w:t>
      </w:r>
    </w:p>
    <w:p w14:paraId="14D792D8" w14:textId="77777777" w:rsidR="00BB2932" w:rsidRPr="00F95F80" w:rsidRDefault="00C62FC4" w:rsidP="00FB7CE3">
      <w:pPr>
        <w:spacing w:after="0" w:line="240" w:lineRule="auto"/>
        <w:ind w:left="900"/>
        <w:jc w:val="both"/>
        <w:rPr>
          <w:rFonts w:ascii="Verdana" w:eastAsia="Times New Roman" w:hAnsi="Verdana" w:cs="Arial"/>
          <w:sz w:val="20"/>
          <w:szCs w:val="20"/>
        </w:rPr>
      </w:pPr>
      <w:r w:rsidRPr="00F95F80">
        <w:rPr>
          <w:rFonts w:ascii="Verdana" w:eastAsia="Times New Roman" w:hAnsi="Verdana" w:cs="Arial"/>
          <w:sz w:val="20"/>
          <w:szCs w:val="20"/>
        </w:rPr>
        <w:t>If, at any time before or during development, it becomes necessary or desirable for an Applicant to make modifications to a Site Plan, the Applicant shall appear at a regular meeting of the CPDC and submit, if required by the CPDC, plans showing the modification. Modification requests shall be processed in accordance with the rules governing Site Plan Review unless, upon review and determination by the Community Development Director, the proposed changes qualify as a Minor Modification pursuant to Section 4.6.9.2.</w:t>
      </w:r>
    </w:p>
    <w:p w14:paraId="2D2935A5" w14:textId="77777777" w:rsidR="00BB2932" w:rsidRPr="00396073" w:rsidRDefault="00BB2932" w:rsidP="00FB7CE3">
      <w:pPr>
        <w:spacing w:after="0" w:line="240" w:lineRule="auto"/>
        <w:rPr>
          <w:rFonts w:ascii="Verdana" w:eastAsia="Times New Roman" w:hAnsi="Verdana" w:cs="Arial"/>
          <w:sz w:val="16"/>
          <w:szCs w:val="16"/>
        </w:rPr>
      </w:pPr>
    </w:p>
    <w:p w14:paraId="20FBD83B" w14:textId="77777777" w:rsidR="00BB2932" w:rsidRPr="00F95F80" w:rsidRDefault="00C62FC4" w:rsidP="00FB7CE3">
      <w:pPr>
        <w:spacing w:after="0" w:line="240" w:lineRule="auto"/>
        <w:ind w:left="900"/>
        <w:jc w:val="both"/>
        <w:rPr>
          <w:rFonts w:ascii="Verdana" w:eastAsia="Times New Roman" w:hAnsi="Verdana" w:cs="Arial"/>
          <w:sz w:val="20"/>
          <w:szCs w:val="20"/>
        </w:rPr>
      </w:pPr>
      <w:r w:rsidRPr="00F95F80">
        <w:rPr>
          <w:rFonts w:ascii="Verdana" w:eastAsia="Times New Roman" w:hAnsi="Verdana" w:cs="Arial"/>
          <w:sz w:val="20"/>
          <w:szCs w:val="20"/>
        </w:rPr>
        <w:t>The following changes shall be deemed to qualify as a Major Modification:</w:t>
      </w:r>
    </w:p>
    <w:p w14:paraId="78A30860" w14:textId="77777777" w:rsidR="00BB2932" w:rsidRPr="00F95F80" w:rsidRDefault="0090315F" w:rsidP="00FB7CE3">
      <w:pPr>
        <w:spacing w:after="0" w:line="240" w:lineRule="auto"/>
        <w:ind w:left="1260" w:hanging="360"/>
        <w:contextualSpacing/>
        <w:jc w:val="both"/>
        <w:rPr>
          <w:rFonts w:ascii="Verdana" w:hAnsi="Verdana" w:cs="Arial"/>
          <w:sz w:val="20"/>
          <w:szCs w:val="20"/>
        </w:rPr>
      </w:pPr>
      <w:proofErr w:type="spellStart"/>
      <w:r w:rsidRPr="00F95F80">
        <w:rPr>
          <w:rFonts w:ascii="Verdana" w:hAnsi="Verdana" w:cs="Arial"/>
          <w:b/>
          <w:sz w:val="20"/>
          <w:szCs w:val="20"/>
        </w:rPr>
        <w:t>a</w:t>
      </w:r>
      <w:proofErr w:type="spellEnd"/>
      <w:r w:rsidRPr="00F95F80">
        <w:rPr>
          <w:rFonts w:ascii="Verdana" w:hAnsi="Verdana" w:cs="Arial"/>
          <w:sz w:val="20"/>
          <w:szCs w:val="20"/>
        </w:rPr>
        <w:tab/>
      </w:r>
      <w:r w:rsidR="00C62FC4" w:rsidRPr="00F95F80">
        <w:rPr>
          <w:rFonts w:ascii="Verdana" w:hAnsi="Verdana" w:cs="Arial"/>
          <w:sz w:val="20"/>
          <w:szCs w:val="20"/>
        </w:rPr>
        <w:t>Any relocation or shifting of structures or parking areas;</w:t>
      </w:r>
    </w:p>
    <w:p w14:paraId="21854CE1"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r>
      <w:r w:rsidR="00C62FC4" w:rsidRPr="00F95F80">
        <w:rPr>
          <w:rFonts w:ascii="Verdana" w:hAnsi="Verdana" w:cs="Arial"/>
          <w:sz w:val="20"/>
          <w:szCs w:val="20"/>
        </w:rPr>
        <w:t>Any increase in the gross floor area of structures or any changes to the building envelope;</w:t>
      </w:r>
    </w:p>
    <w:p w14:paraId="11E30CE9"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c</w:t>
      </w:r>
      <w:r w:rsidRPr="00F95F80">
        <w:rPr>
          <w:rFonts w:ascii="Verdana" w:hAnsi="Verdana" w:cs="Arial"/>
          <w:sz w:val="20"/>
          <w:szCs w:val="20"/>
        </w:rPr>
        <w:tab/>
      </w:r>
      <w:r w:rsidR="00C62FC4" w:rsidRPr="00F95F80">
        <w:rPr>
          <w:rFonts w:ascii="Verdana" w:hAnsi="Verdana" w:cs="Arial"/>
          <w:sz w:val="20"/>
          <w:szCs w:val="20"/>
        </w:rPr>
        <w:t>Any change that requires additional water or sewer usage or the relocation of water and sewer utilities;</w:t>
      </w:r>
    </w:p>
    <w:p w14:paraId="4E7310D3"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d</w:t>
      </w:r>
      <w:r w:rsidRPr="00F95F80">
        <w:rPr>
          <w:rFonts w:ascii="Verdana" w:hAnsi="Verdana" w:cs="Arial"/>
          <w:sz w:val="20"/>
          <w:szCs w:val="20"/>
        </w:rPr>
        <w:tab/>
      </w:r>
      <w:r w:rsidR="00C62FC4" w:rsidRPr="00F95F80">
        <w:rPr>
          <w:rFonts w:ascii="Verdana" w:hAnsi="Verdana" w:cs="Arial"/>
          <w:sz w:val="20"/>
          <w:szCs w:val="20"/>
        </w:rPr>
        <w:t>Any increase in impervious areas, either by changes to structures or paved parking areas;</w:t>
      </w:r>
    </w:p>
    <w:p w14:paraId="2F5941C0" w14:textId="77777777" w:rsidR="00BB2932" w:rsidRPr="00F95F80" w:rsidRDefault="0090315F" w:rsidP="00FB7CE3">
      <w:pPr>
        <w:spacing w:after="0" w:line="240" w:lineRule="auto"/>
        <w:ind w:left="1260" w:hanging="360"/>
        <w:contextualSpacing/>
        <w:jc w:val="both"/>
        <w:rPr>
          <w:rFonts w:ascii="Verdana" w:hAnsi="Verdana" w:cs="Arial"/>
          <w:sz w:val="20"/>
          <w:szCs w:val="20"/>
        </w:rPr>
      </w:pPr>
      <w:r w:rsidRPr="00F95F80">
        <w:rPr>
          <w:rFonts w:ascii="Verdana" w:hAnsi="Verdana" w:cs="Arial"/>
          <w:b/>
          <w:sz w:val="20"/>
          <w:szCs w:val="20"/>
        </w:rPr>
        <w:t>e</w:t>
      </w:r>
      <w:r w:rsidRPr="00F95F80">
        <w:rPr>
          <w:rFonts w:ascii="Verdana" w:hAnsi="Verdana" w:cs="Arial"/>
          <w:sz w:val="20"/>
          <w:szCs w:val="20"/>
        </w:rPr>
        <w:tab/>
      </w:r>
      <w:r w:rsidR="00C62FC4" w:rsidRPr="00F95F80">
        <w:rPr>
          <w:rFonts w:ascii="Verdana" w:hAnsi="Verdana" w:cs="Arial"/>
          <w:sz w:val="20"/>
          <w:szCs w:val="20"/>
        </w:rPr>
        <w:t>Substantial changes to the approved architectural drawings, including changes in building materials and color.</w:t>
      </w:r>
    </w:p>
    <w:p w14:paraId="0E3C2717" w14:textId="77777777" w:rsidR="00BB2932" w:rsidRPr="00396073" w:rsidRDefault="00BB2932" w:rsidP="00FB7CE3">
      <w:pPr>
        <w:spacing w:after="0" w:line="240" w:lineRule="auto"/>
        <w:rPr>
          <w:rFonts w:ascii="Verdana" w:eastAsia="Times New Roman" w:hAnsi="Verdana" w:cs="Arial"/>
          <w:sz w:val="16"/>
          <w:szCs w:val="16"/>
        </w:rPr>
      </w:pPr>
    </w:p>
    <w:p w14:paraId="34B443A5" w14:textId="77777777" w:rsidR="00BB2932" w:rsidRPr="00F95F80" w:rsidRDefault="0090315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4.6.9.2</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Minor Modification</w:t>
      </w:r>
    </w:p>
    <w:p w14:paraId="0293E3D1" w14:textId="77777777" w:rsidR="00BB2932" w:rsidRPr="00F95F80" w:rsidRDefault="00C62FC4" w:rsidP="00FB7CE3">
      <w:pPr>
        <w:spacing w:after="0" w:line="240" w:lineRule="auto"/>
        <w:ind w:left="900"/>
        <w:jc w:val="both"/>
        <w:rPr>
          <w:rFonts w:ascii="Verdana" w:eastAsia="Times New Roman" w:hAnsi="Verdana" w:cs="Arial"/>
          <w:sz w:val="20"/>
          <w:szCs w:val="20"/>
        </w:rPr>
      </w:pPr>
      <w:r w:rsidRPr="00F95F80">
        <w:rPr>
          <w:rFonts w:ascii="Verdana" w:eastAsia="Times New Roman" w:hAnsi="Verdana" w:cs="Arial"/>
          <w:sz w:val="20"/>
          <w:szCs w:val="20"/>
        </w:rPr>
        <w:t>At the discretion of the Community Development Director, Minor Modifications may require that the Applicant appear at a regular meeting of the CPDC, or may be granted through an Administrative Approval.</w:t>
      </w:r>
    </w:p>
    <w:p w14:paraId="7E97785A" w14:textId="77777777" w:rsidR="00BB2932" w:rsidRPr="00396073" w:rsidRDefault="00BB2932" w:rsidP="00FB7CE3">
      <w:pPr>
        <w:spacing w:after="0" w:line="240" w:lineRule="auto"/>
        <w:rPr>
          <w:rFonts w:ascii="Verdana" w:eastAsia="Times New Roman" w:hAnsi="Verdana" w:cs="Arial"/>
          <w:sz w:val="16"/>
          <w:szCs w:val="16"/>
        </w:rPr>
      </w:pPr>
    </w:p>
    <w:p w14:paraId="13F11414" w14:textId="77777777" w:rsidR="00BB2932" w:rsidRPr="00F95F80" w:rsidRDefault="00C62FC4" w:rsidP="00FB7CE3">
      <w:pPr>
        <w:spacing w:after="0" w:line="240" w:lineRule="auto"/>
        <w:ind w:left="900"/>
        <w:jc w:val="both"/>
        <w:rPr>
          <w:rFonts w:ascii="Verdana" w:eastAsia="Times New Roman" w:hAnsi="Verdana" w:cs="Arial"/>
          <w:sz w:val="20"/>
          <w:szCs w:val="20"/>
        </w:rPr>
      </w:pPr>
      <w:r w:rsidRPr="00F95F80">
        <w:rPr>
          <w:rFonts w:ascii="Verdana" w:eastAsia="Times New Roman" w:hAnsi="Verdana" w:cs="Arial"/>
          <w:sz w:val="20"/>
          <w:szCs w:val="20"/>
        </w:rPr>
        <w:t>A proposed change may qualify for Administrative Approval as a Minor Modification if it would not substantially alter the concept of the approved Plan in terms of the qualities of the specific location, the proposed land use, the design of building form and approved building details and materials, site grading or egress points, and minor changes in site layout, topography, architectural plans, landscaping plan, traffic circulation, parking, lighting plan, signage or open space.</w:t>
      </w:r>
    </w:p>
    <w:p w14:paraId="229C05BB" w14:textId="77777777" w:rsidR="00BB2932" w:rsidRPr="00396073" w:rsidRDefault="00BB2932" w:rsidP="00FB7CE3">
      <w:pPr>
        <w:spacing w:after="0" w:line="240" w:lineRule="auto"/>
        <w:rPr>
          <w:rFonts w:ascii="Verdana" w:eastAsia="Times New Roman" w:hAnsi="Verdana" w:cs="Arial"/>
          <w:sz w:val="16"/>
          <w:szCs w:val="16"/>
        </w:rPr>
      </w:pPr>
    </w:p>
    <w:p w14:paraId="56948ED4" w14:textId="77777777" w:rsidR="00BB2932" w:rsidRPr="00F95F80" w:rsidRDefault="0090315F"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4.6.9.3</w:t>
      </w:r>
      <w:r w:rsidRPr="00F95F80">
        <w:rPr>
          <w:rFonts w:ascii="Verdana" w:eastAsia="Times New Roman" w:hAnsi="Verdana" w:cs="Arial"/>
          <w:b/>
          <w:sz w:val="20"/>
          <w:szCs w:val="20"/>
        </w:rPr>
        <w:tab/>
      </w:r>
      <w:r w:rsidR="00C62FC4" w:rsidRPr="00F95F80">
        <w:rPr>
          <w:rFonts w:ascii="Verdana" w:eastAsia="Times New Roman" w:hAnsi="Verdana" w:cs="Arial"/>
          <w:b/>
          <w:sz w:val="20"/>
          <w:szCs w:val="20"/>
        </w:rPr>
        <w:t>Site Plan Modification</w:t>
      </w:r>
    </w:p>
    <w:p w14:paraId="1C384830" w14:textId="77777777" w:rsidR="00BB2932" w:rsidRPr="00F95F80" w:rsidRDefault="00C62FC4" w:rsidP="00FB7CE3">
      <w:pPr>
        <w:spacing w:after="0" w:line="240" w:lineRule="auto"/>
        <w:ind w:left="900"/>
        <w:jc w:val="both"/>
        <w:rPr>
          <w:rFonts w:ascii="Verdana" w:eastAsia="Times New Roman" w:hAnsi="Verdana" w:cs="Arial"/>
          <w:sz w:val="20"/>
          <w:szCs w:val="20"/>
        </w:rPr>
      </w:pPr>
      <w:r w:rsidRPr="00F95F80">
        <w:rPr>
          <w:rFonts w:ascii="Verdana" w:eastAsia="Times New Roman" w:hAnsi="Verdana" w:cs="Arial"/>
          <w:sz w:val="20"/>
          <w:szCs w:val="20"/>
        </w:rPr>
        <w:t xml:space="preserve">Upon approval of a Site Plan Modification, the Applicant shall submit one (1) paper copy and one (1) electronic copy, in a format acceptable to the Building Inspector, </w:t>
      </w:r>
      <w:r w:rsidRPr="00F95F80">
        <w:rPr>
          <w:rFonts w:ascii="Verdana" w:eastAsia="Times New Roman" w:hAnsi="Verdana" w:cs="Arial"/>
          <w:sz w:val="20"/>
          <w:szCs w:val="20"/>
        </w:rPr>
        <w:lastRenderedPageBreak/>
        <w:t>of the modified plan, as well as a letter issued by a registered professional engineer, registered architect or registered landscape architect certifying, under pains and penalties of perjury, that the modified plan is consistent in all aspects with the approved modification and that all conditions of approval have been satisfied.</w:t>
      </w:r>
    </w:p>
    <w:p w14:paraId="363625DE" w14:textId="77777777" w:rsidR="00BB2932" w:rsidRPr="00396073" w:rsidRDefault="00BB2932" w:rsidP="00FB7CE3">
      <w:pPr>
        <w:spacing w:after="0" w:line="240" w:lineRule="auto"/>
        <w:rPr>
          <w:rFonts w:ascii="Verdana" w:eastAsia="Times New Roman" w:hAnsi="Verdana" w:cs="Arial"/>
          <w:sz w:val="16"/>
          <w:szCs w:val="16"/>
        </w:rPr>
      </w:pPr>
    </w:p>
    <w:p w14:paraId="5657739D" w14:textId="77777777" w:rsidR="00BB2932" w:rsidRPr="00F95F80" w:rsidRDefault="00C62F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4.6.10</w:t>
      </w:r>
      <w:r w:rsidRPr="00F95F80">
        <w:rPr>
          <w:rFonts w:ascii="Verdana" w:eastAsia="Times New Roman" w:hAnsi="Verdana" w:cs="Arial"/>
          <w:b/>
          <w:sz w:val="20"/>
          <w:szCs w:val="20"/>
        </w:rPr>
        <w:tab/>
        <w:t>Appeal</w:t>
      </w:r>
    </w:p>
    <w:p w14:paraId="73FB3030" w14:textId="77777777" w:rsidR="00BB2932" w:rsidRPr="00F95F80" w:rsidRDefault="00C62FC4" w:rsidP="00FB7CE3">
      <w:pPr>
        <w:spacing w:after="0" w:line="240" w:lineRule="auto"/>
        <w:ind w:left="720"/>
        <w:jc w:val="both"/>
        <w:outlineLvl w:val="0"/>
        <w:rPr>
          <w:rFonts w:ascii="Verdana" w:eastAsia="Times New Roman" w:hAnsi="Verdana" w:cs="Arial"/>
          <w:sz w:val="20"/>
          <w:szCs w:val="20"/>
        </w:rPr>
      </w:pPr>
      <w:r w:rsidRPr="00F95F80">
        <w:rPr>
          <w:rFonts w:ascii="Verdana" w:eastAsia="Times New Roman" w:hAnsi="Verdana" w:cs="Arial"/>
          <w:sz w:val="20"/>
          <w:szCs w:val="20"/>
        </w:rPr>
        <w:t>Any person aggrieved by a decision of the CPDC pursuant to Section 4.6 may appeal such decision to the Zoning Board of Appeals within twenty (20) days of the date filed with the Town Clerk.</w:t>
      </w:r>
    </w:p>
    <w:p w14:paraId="06749FB2" w14:textId="77777777" w:rsidR="00BB2932" w:rsidRPr="00396073" w:rsidRDefault="00BB2932" w:rsidP="00FB7CE3">
      <w:pPr>
        <w:spacing w:after="0" w:line="240" w:lineRule="auto"/>
        <w:rPr>
          <w:rFonts w:ascii="Verdana" w:eastAsia="Times New Roman" w:hAnsi="Verdana" w:cs="Arial"/>
          <w:sz w:val="16"/>
          <w:szCs w:val="16"/>
        </w:rPr>
      </w:pPr>
    </w:p>
    <w:p w14:paraId="431F25B0" w14:textId="77777777" w:rsidR="00BB2932" w:rsidRPr="00396073" w:rsidRDefault="00BB2932" w:rsidP="00FB7CE3">
      <w:pPr>
        <w:spacing w:after="0" w:line="240" w:lineRule="auto"/>
        <w:rPr>
          <w:rFonts w:ascii="Verdana" w:eastAsia="Times New Roman" w:hAnsi="Verdana" w:cs="Arial"/>
          <w:sz w:val="16"/>
          <w:szCs w:val="16"/>
        </w:rPr>
      </w:pPr>
    </w:p>
    <w:p w14:paraId="1CF5A95B" w14:textId="77777777" w:rsidR="00BB2932" w:rsidRPr="00396073" w:rsidRDefault="00BB2932" w:rsidP="00FB7CE3">
      <w:pPr>
        <w:spacing w:after="0" w:line="240" w:lineRule="auto"/>
        <w:rPr>
          <w:rFonts w:ascii="Verdana" w:eastAsia="Times New Roman" w:hAnsi="Verdana" w:cs="Arial"/>
          <w:sz w:val="16"/>
          <w:szCs w:val="16"/>
        </w:rPr>
      </w:pPr>
    </w:p>
    <w:p w14:paraId="176EC86D" w14:textId="77777777" w:rsidR="00BB2932" w:rsidRPr="00396073" w:rsidRDefault="00BB2932" w:rsidP="00FB7CE3">
      <w:pPr>
        <w:spacing w:after="0" w:line="240" w:lineRule="auto"/>
        <w:rPr>
          <w:rFonts w:ascii="Verdana" w:eastAsia="Times New Roman" w:hAnsi="Verdana" w:cs="Arial"/>
          <w:sz w:val="16"/>
          <w:szCs w:val="16"/>
        </w:rPr>
      </w:pPr>
    </w:p>
    <w:p w14:paraId="100BB233" w14:textId="77777777" w:rsidR="00BB2932" w:rsidRPr="00396073" w:rsidRDefault="00BB2932" w:rsidP="00FB7CE3">
      <w:pPr>
        <w:spacing w:after="0" w:line="240" w:lineRule="auto"/>
        <w:rPr>
          <w:rFonts w:ascii="Verdana" w:eastAsia="Times New Roman" w:hAnsi="Verdana" w:cs="Arial"/>
          <w:sz w:val="16"/>
          <w:szCs w:val="16"/>
        </w:rPr>
      </w:pPr>
    </w:p>
    <w:p w14:paraId="2BC015A3" w14:textId="77777777" w:rsidR="000415C4" w:rsidRPr="00396073" w:rsidRDefault="000415C4" w:rsidP="00FB7CE3">
      <w:pPr>
        <w:spacing w:after="0" w:line="240" w:lineRule="auto"/>
        <w:rPr>
          <w:rFonts w:ascii="Verdana" w:eastAsia="Times New Roman" w:hAnsi="Verdana" w:cs="Arial"/>
          <w:sz w:val="16"/>
          <w:szCs w:val="16"/>
        </w:rPr>
        <w:sectPr w:rsidR="000415C4" w:rsidRPr="00396073" w:rsidSect="007F64F0">
          <w:headerReference w:type="default" r:id="rId28"/>
          <w:pgSz w:w="12240" w:h="15840" w:code="1"/>
          <w:pgMar w:top="1440" w:right="1440" w:bottom="1440" w:left="1440" w:header="720" w:footer="720" w:gutter="0"/>
          <w:cols w:space="720"/>
          <w:noEndnote/>
        </w:sectPr>
      </w:pPr>
    </w:p>
    <w:p w14:paraId="030AD028" w14:textId="77777777" w:rsidR="00BB2932" w:rsidRPr="00396073" w:rsidRDefault="00BB2932" w:rsidP="00FB7CE3">
      <w:pPr>
        <w:spacing w:after="0" w:line="240" w:lineRule="auto"/>
        <w:rPr>
          <w:rFonts w:ascii="Verdana" w:eastAsia="Times New Roman" w:hAnsi="Verdana" w:cs="Arial"/>
          <w:sz w:val="16"/>
          <w:szCs w:val="16"/>
        </w:rPr>
      </w:pPr>
    </w:p>
    <w:p w14:paraId="50E03C03" w14:textId="77777777" w:rsidR="00BB2932" w:rsidRPr="00F95F80" w:rsidRDefault="0055048A"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5.0</w:t>
      </w:r>
      <w:r w:rsidRPr="00F95F80">
        <w:rPr>
          <w:rFonts w:ascii="Verdana" w:eastAsia="Times New Roman" w:hAnsi="Verdana" w:cs="Arial"/>
          <w:b/>
          <w:sz w:val="20"/>
          <w:szCs w:val="20"/>
        </w:rPr>
        <w:tab/>
        <w:t>USE</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REGULATIONS</w:t>
      </w:r>
    </w:p>
    <w:p w14:paraId="456B22BF" w14:textId="77777777" w:rsidR="00BB2932" w:rsidRPr="00F95F80" w:rsidRDefault="0055048A" w:rsidP="00FB7CE3">
      <w:pPr>
        <w:spacing w:after="0" w:line="240" w:lineRule="auto"/>
        <w:ind w:left="-180"/>
        <w:jc w:val="both"/>
        <w:rPr>
          <w:rFonts w:ascii="Verdana" w:hAnsi="Verdana" w:cs="Arial"/>
          <w:sz w:val="20"/>
          <w:szCs w:val="20"/>
        </w:rPr>
      </w:pPr>
      <w:r w:rsidRPr="00F95F80">
        <w:rPr>
          <w:rFonts w:ascii="Verdana" w:hAnsi="Verdana" w:cs="Arial"/>
          <w:sz w:val="20"/>
          <w:szCs w:val="20"/>
        </w:rPr>
        <w:t>No building, structure or land may be used, arranged or designed for any purpose unless it conforms with the use regulations of the Zoning Bylaw.</w:t>
      </w:r>
    </w:p>
    <w:p w14:paraId="3A20DA32" w14:textId="77777777" w:rsidR="00BB2932" w:rsidRPr="00396073" w:rsidRDefault="00BB2932" w:rsidP="00FB7CE3">
      <w:pPr>
        <w:spacing w:after="0" w:line="240" w:lineRule="auto"/>
        <w:rPr>
          <w:rFonts w:ascii="Verdana" w:eastAsia="Times New Roman" w:hAnsi="Verdana" w:cs="Arial"/>
          <w:sz w:val="16"/>
          <w:szCs w:val="16"/>
        </w:rPr>
      </w:pPr>
    </w:p>
    <w:p w14:paraId="195F7DB8" w14:textId="77777777" w:rsidR="00BB2932" w:rsidRPr="00F95F80" w:rsidRDefault="0055048A"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5.1</w:t>
      </w:r>
      <w:r w:rsidRPr="00F95F80">
        <w:rPr>
          <w:rFonts w:ascii="Verdana" w:eastAsia="Times New Roman" w:hAnsi="Verdana" w:cs="Arial"/>
          <w:b/>
          <w:sz w:val="20"/>
          <w:szCs w:val="20"/>
        </w:rPr>
        <w:tab/>
        <w:t>Application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Use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Regulations</w:t>
      </w:r>
    </w:p>
    <w:p w14:paraId="7F66AF3E"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5.1.1</w:t>
      </w:r>
      <w:r w:rsidRPr="00F95F80">
        <w:rPr>
          <w:rFonts w:ascii="Verdana" w:eastAsia="Times New Roman" w:hAnsi="Verdana" w:cs="Arial"/>
          <w:sz w:val="20"/>
          <w:szCs w:val="20"/>
        </w:rPr>
        <w:tab/>
        <w:t>Any building constructed or formerly used for public or municipal purposes and owned or controlled by the Town of Reading, the land upon which such building is located and all adjacent land owned by the Town shall be exempt from the provisions of the Zoning Bylaw.</w:t>
      </w:r>
    </w:p>
    <w:p w14:paraId="215DCE98" w14:textId="77777777" w:rsidR="00BB2932" w:rsidRPr="00396073" w:rsidRDefault="00BB2932" w:rsidP="00FB7CE3">
      <w:pPr>
        <w:spacing w:after="0" w:line="240" w:lineRule="auto"/>
        <w:rPr>
          <w:rFonts w:ascii="Verdana" w:eastAsia="Times New Roman" w:hAnsi="Verdana" w:cs="Arial"/>
          <w:sz w:val="16"/>
          <w:szCs w:val="16"/>
        </w:rPr>
      </w:pPr>
    </w:p>
    <w:p w14:paraId="26CB5471" w14:textId="77777777" w:rsidR="00BB2932" w:rsidRPr="00F95F80" w:rsidRDefault="0055048A"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5.2</w:t>
      </w:r>
      <w:r w:rsidRPr="00F95F80">
        <w:rPr>
          <w:rFonts w:ascii="Verdana" w:eastAsia="Times New Roman" w:hAnsi="Verdana" w:cs="Arial"/>
          <w:b/>
          <w:sz w:val="20"/>
          <w:szCs w:val="20"/>
        </w:rPr>
        <w:tab/>
        <w:t>General</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Requirements</w:t>
      </w:r>
    </w:p>
    <w:p w14:paraId="617347DE"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5.2.1</w:t>
      </w:r>
      <w:r w:rsidRPr="00F95F80">
        <w:rPr>
          <w:rFonts w:ascii="Verdana" w:eastAsia="Times New Roman" w:hAnsi="Verdana" w:cs="Arial"/>
          <w:sz w:val="20"/>
          <w:szCs w:val="20"/>
        </w:rPr>
        <w:tab/>
        <w:t xml:space="preserve">Use regulations for all uses shall be as specified in Section 5.3.1, the “Table of Uses for Business and Industrial Districts,” and Section 5.3.2, the “Table of Uses for Residence Districts.” In these tables, "Yes" denotes a use permitted by right in a particular district; the letters "SPA" denote a use permitted in a particular district only by Special Permit from the Zoning Board of Appeals; the letters "SPS" denote a use permitted in a particular district only by Special Permit from the Board of Selectmen; the letters "SPP" denote a use permitted in a particular district only by Special Permit from the Community Planning and Development Commission (CPDC); </w:t>
      </w:r>
      <w:r w:rsidR="00BE2D7B" w:rsidRPr="00BE2D7B">
        <w:rPr>
          <w:rFonts w:ascii="Verdana" w:hAnsi="Verdana" w:cs="Arial"/>
          <w:sz w:val="20"/>
          <w:szCs w:val="20"/>
        </w:rPr>
        <w:t xml:space="preserve">the letters “MSPR” denote a use permitted in a particular district only by Minor Site Plan Review from the CPDC, unless approved as part of a full Site Plan Review application; </w:t>
      </w:r>
      <w:r w:rsidRPr="00F95F80">
        <w:rPr>
          <w:rFonts w:ascii="Verdana" w:eastAsia="Times New Roman" w:hAnsi="Verdana" w:cs="Arial"/>
          <w:sz w:val="20"/>
          <w:szCs w:val="20"/>
        </w:rPr>
        <w:t>"No" denotes a use prohibited in a particular district.</w:t>
      </w:r>
    </w:p>
    <w:p w14:paraId="1E99012B" w14:textId="77777777" w:rsidR="00BB2932" w:rsidRPr="00396073" w:rsidRDefault="00BB2932" w:rsidP="00FB7CE3">
      <w:pPr>
        <w:spacing w:after="0" w:line="240" w:lineRule="auto"/>
        <w:rPr>
          <w:rFonts w:ascii="Verdana" w:eastAsia="Times New Roman" w:hAnsi="Verdana" w:cs="Arial"/>
          <w:sz w:val="16"/>
          <w:szCs w:val="16"/>
        </w:rPr>
      </w:pPr>
    </w:p>
    <w:p w14:paraId="6ECE8936"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5.2.2</w:t>
      </w:r>
      <w:r w:rsidRPr="00F95F80">
        <w:rPr>
          <w:rFonts w:ascii="Verdana" w:eastAsia="Times New Roman" w:hAnsi="Verdana" w:cs="Arial"/>
          <w:sz w:val="20"/>
          <w:szCs w:val="20"/>
        </w:rPr>
        <w:tab/>
        <w:t>In any district, no principal or accessory use that is offensive because of obnoxious noise, vibration, smoke, gas, fumes, odors, dust or other objectionable features, or that is hazardous to the community on account of fire, explosion or any other cause shall be permitted.</w:t>
      </w:r>
    </w:p>
    <w:p w14:paraId="0472DE79" w14:textId="77777777" w:rsidR="00BB2932" w:rsidRPr="00396073" w:rsidRDefault="00BB2932" w:rsidP="00FB7CE3">
      <w:pPr>
        <w:spacing w:after="0" w:line="240" w:lineRule="auto"/>
        <w:rPr>
          <w:rFonts w:ascii="Verdana" w:eastAsia="Times New Roman" w:hAnsi="Verdana" w:cs="Arial"/>
          <w:sz w:val="16"/>
          <w:szCs w:val="16"/>
        </w:rPr>
      </w:pPr>
    </w:p>
    <w:p w14:paraId="45CD7331"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5.2.3</w:t>
      </w:r>
      <w:r w:rsidRPr="00F95F80">
        <w:rPr>
          <w:rFonts w:ascii="Verdana" w:eastAsia="Times New Roman" w:hAnsi="Verdana" w:cs="Arial"/>
          <w:sz w:val="20"/>
          <w:szCs w:val="20"/>
        </w:rPr>
        <w:tab/>
        <w:t>In the Business C District, no building shall be erected, altered or used and no land shall be used for any purpose unless all dust, flames, odor, smoke or vapors are effectively confined to the premises and noise, vibration or flashing related to the business activity is not perceptible without instruments beyond the bounds of the lot on which it is located.</w:t>
      </w:r>
    </w:p>
    <w:p w14:paraId="75C8F138" w14:textId="77777777" w:rsidR="00BB2932" w:rsidRDefault="00BB2932" w:rsidP="00FB7CE3">
      <w:pPr>
        <w:spacing w:after="0" w:line="240" w:lineRule="auto"/>
        <w:rPr>
          <w:rFonts w:ascii="Verdana" w:eastAsia="Times New Roman" w:hAnsi="Verdana" w:cs="Arial"/>
          <w:sz w:val="16"/>
          <w:szCs w:val="16"/>
        </w:rPr>
      </w:pPr>
    </w:p>
    <w:p w14:paraId="38DAEA0E" w14:textId="77777777" w:rsidR="005B3938" w:rsidRPr="005B3938" w:rsidRDefault="005B3938" w:rsidP="00FB7CE3">
      <w:pPr>
        <w:spacing w:after="0" w:line="240" w:lineRule="auto"/>
        <w:ind w:left="720" w:hanging="1080"/>
        <w:jc w:val="both"/>
        <w:outlineLvl w:val="0"/>
        <w:rPr>
          <w:rFonts w:ascii="Verdana" w:eastAsia="Times New Roman" w:hAnsi="Verdana" w:cs="Arial"/>
          <w:sz w:val="20"/>
          <w:szCs w:val="20"/>
        </w:rPr>
      </w:pPr>
      <w:r w:rsidRPr="005B3938">
        <w:rPr>
          <w:rFonts w:ascii="Verdana" w:eastAsia="Times New Roman" w:hAnsi="Verdana" w:cs="Arial"/>
          <w:b/>
          <w:sz w:val="20"/>
          <w:szCs w:val="20"/>
        </w:rPr>
        <w:t>5.2.4</w:t>
      </w:r>
      <w:r w:rsidRPr="005B3938">
        <w:rPr>
          <w:rFonts w:ascii="Verdana" w:eastAsia="Times New Roman" w:hAnsi="Verdana" w:cs="Arial"/>
          <w:sz w:val="20"/>
          <w:szCs w:val="20"/>
        </w:rPr>
        <w:tab/>
        <w:t>Any lot or structure within a Business or Industrial District may contain multiple principal and accessory uses insofar as each use is permitted either by-right or by special permit in that district. If one of the uses is a Residential Use, then the Mixed-Use Regulations shall apply.</w:t>
      </w:r>
    </w:p>
    <w:p w14:paraId="4151E68A" w14:textId="77777777" w:rsidR="005B3938" w:rsidRDefault="005B3938" w:rsidP="00FB7CE3">
      <w:pPr>
        <w:spacing w:after="0" w:line="240" w:lineRule="auto"/>
        <w:rPr>
          <w:rFonts w:ascii="Verdana" w:eastAsia="Times New Roman" w:hAnsi="Verdana" w:cs="Arial"/>
          <w:sz w:val="16"/>
          <w:szCs w:val="16"/>
        </w:rPr>
      </w:pPr>
    </w:p>
    <w:p w14:paraId="7E061299" w14:textId="77777777" w:rsidR="00BB2932" w:rsidRPr="00F95F80" w:rsidRDefault="0055048A"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5.3</w:t>
      </w:r>
      <w:r w:rsidRPr="00F95F80">
        <w:rPr>
          <w:rFonts w:ascii="Verdana" w:eastAsia="Times New Roman" w:hAnsi="Verdana" w:cs="Arial"/>
          <w:b/>
          <w:sz w:val="20"/>
          <w:szCs w:val="20"/>
        </w:rPr>
        <w:tab/>
        <w:t>Table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Uses</w:t>
      </w:r>
    </w:p>
    <w:p w14:paraId="3C5B97C8" w14:textId="77777777" w:rsidR="00BB2932" w:rsidRPr="00396073" w:rsidRDefault="00BB2932" w:rsidP="00FB7CE3">
      <w:pPr>
        <w:spacing w:after="0" w:line="240" w:lineRule="auto"/>
        <w:rPr>
          <w:rFonts w:ascii="Verdana" w:eastAsia="Times New Roman" w:hAnsi="Verdana" w:cs="Arial"/>
          <w:sz w:val="16"/>
          <w:szCs w:val="16"/>
        </w:rPr>
      </w:pPr>
    </w:p>
    <w:p w14:paraId="20DA9B4A" w14:textId="77777777" w:rsidR="0055048A" w:rsidRPr="00F95F80" w:rsidRDefault="00E772D6" w:rsidP="00FB7CE3">
      <w:pPr>
        <w:spacing w:after="0" w:line="240" w:lineRule="auto"/>
        <w:ind w:left="720" w:hanging="1080"/>
        <w:jc w:val="both"/>
        <w:outlineLvl w:val="0"/>
        <w:rPr>
          <w:rFonts w:ascii="Verdana" w:eastAsia="Times New Roman" w:hAnsi="Verdana" w:cs="Arial"/>
          <w:b/>
          <w:sz w:val="20"/>
          <w:szCs w:val="20"/>
        </w:rPr>
      </w:pPr>
      <w:r w:rsidRPr="00F95F80">
        <w:rPr>
          <w:rFonts w:ascii="Verdana" w:eastAsia="Times New Roman" w:hAnsi="Verdana" w:cs="Arial"/>
          <w:b/>
          <w:sz w:val="20"/>
          <w:szCs w:val="20"/>
        </w:rPr>
        <w:t>5.3.2</w:t>
      </w:r>
      <w:r w:rsidRPr="00F95F80">
        <w:rPr>
          <w:rFonts w:ascii="Verdana" w:eastAsia="Times New Roman" w:hAnsi="Verdana" w:cs="Arial"/>
          <w:b/>
          <w:sz w:val="20"/>
          <w:szCs w:val="20"/>
        </w:rPr>
        <w:tab/>
      </w:r>
      <w:r w:rsidR="0055048A" w:rsidRPr="00F95F80">
        <w:rPr>
          <w:rFonts w:ascii="Verdana" w:eastAsia="Times New Roman" w:hAnsi="Verdana" w:cs="Arial"/>
          <w:b/>
          <w:sz w:val="20"/>
          <w:szCs w:val="20"/>
        </w:rPr>
        <w:t>Table</w:t>
      </w:r>
      <w:r w:rsidR="00DE0247" w:rsidRPr="00F95F80">
        <w:rPr>
          <w:rFonts w:ascii="Verdana" w:eastAsia="Times New Roman" w:hAnsi="Verdana" w:cs="Arial"/>
          <w:b/>
          <w:sz w:val="20"/>
          <w:szCs w:val="20"/>
        </w:rPr>
        <w:t xml:space="preserve"> </w:t>
      </w:r>
      <w:r w:rsidR="0055048A" w:rsidRPr="00F95F80">
        <w:rPr>
          <w:rFonts w:ascii="Verdana" w:eastAsia="Times New Roman" w:hAnsi="Verdana" w:cs="Arial"/>
          <w:b/>
          <w:sz w:val="20"/>
          <w:szCs w:val="20"/>
        </w:rPr>
        <w:t>of</w:t>
      </w:r>
      <w:r w:rsidR="00DE0247" w:rsidRPr="00F95F80">
        <w:rPr>
          <w:rFonts w:ascii="Verdana" w:eastAsia="Times New Roman" w:hAnsi="Verdana" w:cs="Arial"/>
          <w:b/>
          <w:sz w:val="20"/>
          <w:szCs w:val="20"/>
        </w:rPr>
        <w:t xml:space="preserve"> </w:t>
      </w:r>
      <w:r w:rsidR="0055048A" w:rsidRPr="00F95F80">
        <w:rPr>
          <w:rFonts w:ascii="Verdana" w:eastAsia="Times New Roman" w:hAnsi="Verdana" w:cs="Arial"/>
          <w:b/>
          <w:sz w:val="20"/>
          <w:szCs w:val="20"/>
        </w:rPr>
        <w:t>Uses</w:t>
      </w:r>
      <w:r w:rsidR="00DE0247" w:rsidRPr="00F95F80">
        <w:rPr>
          <w:rFonts w:ascii="Verdana" w:eastAsia="Times New Roman" w:hAnsi="Verdana" w:cs="Arial"/>
          <w:b/>
          <w:sz w:val="20"/>
          <w:szCs w:val="20"/>
        </w:rPr>
        <w:t xml:space="preserve"> </w:t>
      </w:r>
      <w:r w:rsidR="0055048A" w:rsidRPr="00F95F80">
        <w:rPr>
          <w:rFonts w:ascii="Verdana" w:eastAsia="Times New Roman" w:hAnsi="Verdana" w:cs="Arial"/>
          <w:b/>
          <w:sz w:val="20"/>
          <w:szCs w:val="20"/>
        </w:rPr>
        <w:t>for</w:t>
      </w:r>
      <w:r w:rsidR="00DE0247" w:rsidRPr="00F95F80">
        <w:rPr>
          <w:rFonts w:ascii="Verdana" w:eastAsia="Times New Roman" w:hAnsi="Verdana" w:cs="Arial"/>
          <w:b/>
          <w:sz w:val="20"/>
          <w:szCs w:val="20"/>
        </w:rPr>
        <w:t xml:space="preserve"> </w:t>
      </w:r>
      <w:r w:rsidR="0055048A" w:rsidRPr="00F95F80">
        <w:rPr>
          <w:rFonts w:ascii="Verdana" w:eastAsia="Times New Roman" w:hAnsi="Verdana" w:cs="Arial"/>
          <w:b/>
          <w:sz w:val="20"/>
          <w:szCs w:val="20"/>
        </w:rPr>
        <w:t>Residence</w:t>
      </w:r>
      <w:r w:rsidR="00DE0247" w:rsidRPr="00F95F80">
        <w:rPr>
          <w:rFonts w:ascii="Verdana" w:eastAsia="Times New Roman" w:hAnsi="Verdana" w:cs="Arial"/>
          <w:b/>
          <w:sz w:val="20"/>
          <w:szCs w:val="20"/>
        </w:rPr>
        <w:t xml:space="preserve"> </w:t>
      </w:r>
      <w:r w:rsidR="0055048A" w:rsidRPr="00F95F80">
        <w:rPr>
          <w:rFonts w:ascii="Verdana" w:eastAsia="Times New Roman" w:hAnsi="Verdana" w:cs="Arial"/>
          <w:b/>
          <w:sz w:val="20"/>
          <w:szCs w:val="20"/>
        </w:rPr>
        <w:t>Districts</w:t>
      </w:r>
    </w:p>
    <w:tbl>
      <w:tblPr>
        <w:tblW w:w="10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51"/>
        <w:gridCol w:w="1189"/>
        <w:gridCol w:w="1190"/>
        <w:gridCol w:w="1190"/>
        <w:gridCol w:w="1190"/>
        <w:gridCol w:w="1190"/>
      </w:tblGrid>
      <w:tr w:rsidR="0055048A" w:rsidRPr="00F95F80" w14:paraId="6C42DD1F" w14:textId="77777777" w:rsidTr="00C43B8E">
        <w:trPr>
          <w:cantSplit/>
          <w:tblHeader/>
          <w:jc w:val="center"/>
        </w:trPr>
        <w:tc>
          <w:tcPr>
            <w:tcW w:w="4698" w:type="dxa"/>
            <w:shd w:val="pct12" w:color="auto" w:fill="auto"/>
          </w:tcPr>
          <w:p w14:paraId="7D84323B" w14:textId="77777777"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r w:rsidRPr="00F95F80">
              <w:rPr>
                <w:rFonts w:ascii="Verdana" w:eastAsia="Times New Roman" w:hAnsi="Verdana" w:cs="Arial"/>
                <w:b/>
                <w:sz w:val="20"/>
                <w:szCs w:val="20"/>
              </w:rPr>
              <w:t>PRINCIPAL</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USES</w:t>
            </w:r>
          </w:p>
        </w:tc>
        <w:tc>
          <w:tcPr>
            <w:tcW w:w="1152" w:type="dxa"/>
            <w:shd w:val="pct12" w:color="auto" w:fill="auto"/>
          </w:tcPr>
          <w:p w14:paraId="53880528"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243AB5F6" w14:textId="77777777" w:rsidR="00BB2932"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
                <w:bCs/>
                <w:sz w:val="20"/>
                <w:szCs w:val="20"/>
              </w:rPr>
              <w:t>S-15</w:t>
            </w:r>
          </w:p>
          <w:p w14:paraId="7B635D74" w14:textId="77777777" w:rsidR="00BB2932"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
                <w:bCs/>
                <w:sz w:val="20"/>
                <w:szCs w:val="20"/>
              </w:rPr>
              <w:t>S-20</w:t>
            </w:r>
          </w:p>
          <w:p w14:paraId="2E052919" w14:textId="77777777"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r w:rsidRPr="00F95F80">
              <w:rPr>
                <w:rFonts w:ascii="Verdana" w:eastAsia="Times New Roman" w:hAnsi="Verdana" w:cs="Arial"/>
                <w:b/>
                <w:bCs/>
                <w:sz w:val="20"/>
                <w:szCs w:val="20"/>
              </w:rPr>
              <w:t>S-40</w:t>
            </w:r>
          </w:p>
        </w:tc>
        <w:tc>
          <w:tcPr>
            <w:tcW w:w="1152" w:type="dxa"/>
            <w:shd w:val="pct12" w:color="auto" w:fill="auto"/>
          </w:tcPr>
          <w:p w14:paraId="17066499"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6B4E041E" w14:textId="36F9503A"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del w:id="37" w:author="MacNichol, Andrew" w:date="2023-10-04T11:45:00Z">
              <w:r w:rsidRPr="00F95F80" w:rsidDel="00D00E26">
                <w:rPr>
                  <w:rFonts w:ascii="Verdana" w:eastAsia="Times New Roman" w:hAnsi="Verdana" w:cs="Arial"/>
                  <w:b/>
                  <w:sz w:val="20"/>
                  <w:szCs w:val="20"/>
                </w:rPr>
                <w:delText>A-40</w:delText>
              </w:r>
            </w:del>
            <w:commentRangeStart w:id="38"/>
            <w:ins w:id="39" w:author="MacNichol, Andrew" w:date="2023-11-16T18:32:00Z">
              <w:r w:rsidR="00CB0670">
                <w:rPr>
                  <w:rFonts w:ascii="Verdana" w:eastAsia="Times New Roman" w:hAnsi="Verdana" w:cs="Arial"/>
                  <w:b/>
                  <w:sz w:val="20"/>
                  <w:szCs w:val="20"/>
                </w:rPr>
                <w:t>MR</w:t>
              </w:r>
            </w:ins>
            <w:ins w:id="40" w:author="MacNichol, Andrew" w:date="2023-10-04T11:45:00Z">
              <w:r w:rsidR="00D00E26">
                <w:rPr>
                  <w:rFonts w:ascii="Verdana" w:eastAsia="Times New Roman" w:hAnsi="Verdana" w:cs="Arial"/>
                  <w:b/>
                  <w:sz w:val="20"/>
                  <w:szCs w:val="20"/>
                </w:rPr>
                <w:t>-01</w:t>
              </w:r>
            </w:ins>
            <w:commentRangeEnd w:id="38"/>
            <w:r w:rsidR="00CB0670">
              <w:rPr>
                <w:rStyle w:val="CommentReference"/>
                <w:rFonts w:ascii="Times New Roman" w:eastAsia="Times New Roman" w:hAnsi="Times New Roman"/>
                <w:szCs w:val="20"/>
              </w:rPr>
              <w:commentReference w:id="38"/>
            </w:r>
          </w:p>
        </w:tc>
        <w:tc>
          <w:tcPr>
            <w:tcW w:w="1152" w:type="dxa"/>
            <w:shd w:val="pct12" w:color="auto" w:fill="auto"/>
          </w:tcPr>
          <w:p w14:paraId="2B00D821"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5A702CC0" w14:textId="77777777"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r w:rsidRPr="00F95F80">
              <w:rPr>
                <w:rFonts w:ascii="Verdana" w:eastAsia="Times New Roman" w:hAnsi="Verdana" w:cs="Arial"/>
                <w:b/>
                <w:sz w:val="20"/>
                <w:szCs w:val="20"/>
              </w:rPr>
              <w:t>A-80</w:t>
            </w:r>
          </w:p>
        </w:tc>
        <w:tc>
          <w:tcPr>
            <w:tcW w:w="1152" w:type="dxa"/>
            <w:shd w:val="pct12" w:color="auto" w:fill="auto"/>
          </w:tcPr>
          <w:p w14:paraId="1C719586"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PRD-G</w:t>
            </w:r>
          </w:p>
          <w:p w14:paraId="4C81EC01" w14:textId="77777777" w:rsidR="0055048A" w:rsidRPr="00F95F80" w:rsidRDefault="0055048A" w:rsidP="00FB7CE3">
            <w:pPr>
              <w:autoSpaceDE w:val="0"/>
              <w:autoSpaceDN w:val="0"/>
              <w:adjustRightInd w:val="0"/>
              <w:spacing w:after="0" w:line="240" w:lineRule="auto"/>
              <w:rPr>
                <w:rFonts w:ascii="Verdana" w:eastAsia="Times New Roman" w:hAnsi="Verdana" w:cs="Arial"/>
                <w:b/>
                <w:sz w:val="20"/>
                <w:szCs w:val="20"/>
              </w:rPr>
            </w:pPr>
            <w:r w:rsidRPr="00F95F80">
              <w:rPr>
                <w:rFonts w:ascii="Verdana" w:eastAsia="Times New Roman" w:hAnsi="Verdana" w:cs="Arial"/>
                <w:b/>
                <w:sz w:val="20"/>
                <w:szCs w:val="20"/>
              </w:rPr>
              <w:t>PRD-M</w:t>
            </w:r>
          </w:p>
        </w:tc>
        <w:tc>
          <w:tcPr>
            <w:tcW w:w="1152" w:type="dxa"/>
            <w:shd w:val="pct12" w:color="auto" w:fill="auto"/>
          </w:tcPr>
          <w:p w14:paraId="2F47B04A" w14:textId="77777777" w:rsidR="0055048A" w:rsidRPr="00F95F80" w:rsidRDefault="0055048A" w:rsidP="00FB7CE3">
            <w:pPr>
              <w:autoSpaceDE w:val="0"/>
              <w:autoSpaceDN w:val="0"/>
              <w:adjustRightInd w:val="0"/>
              <w:spacing w:after="0" w:line="240" w:lineRule="auto"/>
              <w:rPr>
                <w:rFonts w:ascii="Verdana" w:eastAsia="Times New Roman" w:hAnsi="Verdana" w:cs="Arial"/>
                <w:b/>
                <w:sz w:val="20"/>
                <w:szCs w:val="20"/>
              </w:rPr>
            </w:pPr>
            <w:r w:rsidRPr="00F95F80">
              <w:rPr>
                <w:rFonts w:ascii="Verdana" w:eastAsia="Times New Roman" w:hAnsi="Verdana" w:cs="Arial"/>
                <w:b/>
                <w:sz w:val="20"/>
                <w:szCs w:val="20"/>
              </w:rPr>
              <w:t>PUD-R</w:t>
            </w:r>
          </w:p>
        </w:tc>
      </w:tr>
      <w:tr w:rsidR="0055048A" w:rsidRPr="00F95F80" w14:paraId="486836FA" w14:textId="77777777" w:rsidTr="00C43B8E">
        <w:trPr>
          <w:cantSplit/>
          <w:jc w:val="center"/>
        </w:trPr>
        <w:tc>
          <w:tcPr>
            <w:tcW w:w="4698" w:type="dxa"/>
            <w:shd w:val="clear" w:color="auto" w:fill="auto"/>
          </w:tcPr>
          <w:p w14:paraId="5C29F116" w14:textId="77777777"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r w:rsidRPr="00F95F80">
              <w:rPr>
                <w:rFonts w:ascii="Verdana" w:eastAsia="Times New Roman" w:hAnsi="Verdana" w:cs="Arial"/>
                <w:b/>
                <w:bCs/>
                <w:sz w:val="20"/>
                <w:szCs w:val="20"/>
              </w:rPr>
              <w:t>Residential</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Uses</w:t>
            </w:r>
          </w:p>
        </w:tc>
        <w:tc>
          <w:tcPr>
            <w:tcW w:w="1152" w:type="dxa"/>
            <w:shd w:val="clear" w:color="auto" w:fill="auto"/>
          </w:tcPr>
          <w:p w14:paraId="5012B886"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793DDD3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555CA6C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5E77F13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3A6ED18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r>
      <w:tr w:rsidR="0055048A" w:rsidRPr="00F95F80" w14:paraId="5350DF2E" w14:textId="77777777" w:rsidTr="00C43B8E">
        <w:trPr>
          <w:cantSplit/>
          <w:jc w:val="center"/>
        </w:trPr>
        <w:tc>
          <w:tcPr>
            <w:tcW w:w="4698" w:type="dxa"/>
            <w:shd w:val="clear" w:color="auto" w:fill="auto"/>
          </w:tcPr>
          <w:p w14:paraId="6111EAF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Single Family Dwelling</w:t>
            </w:r>
          </w:p>
        </w:tc>
        <w:tc>
          <w:tcPr>
            <w:tcW w:w="1152" w:type="dxa"/>
            <w:shd w:val="clear" w:color="auto" w:fill="auto"/>
          </w:tcPr>
          <w:p w14:paraId="0770C16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0BB86FE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3DAA92F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53D4EC9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2A85350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0BDE9AD2" w14:textId="77777777" w:rsidTr="00C43B8E">
        <w:trPr>
          <w:cantSplit/>
          <w:jc w:val="center"/>
        </w:trPr>
        <w:tc>
          <w:tcPr>
            <w:tcW w:w="4698" w:type="dxa"/>
            <w:shd w:val="clear" w:color="auto" w:fill="auto"/>
          </w:tcPr>
          <w:p w14:paraId="608ECF0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Two Family Dwelling</w:t>
            </w:r>
          </w:p>
        </w:tc>
        <w:tc>
          <w:tcPr>
            <w:tcW w:w="1152" w:type="dxa"/>
            <w:shd w:val="clear" w:color="auto" w:fill="auto"/>
          </w:tcPr>
          <w:p w14:paraId="61A9789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r w:rsidR="006E1E8A">
              <w:rPr>
                <w:rFonts w:ascii="Verdana" w:eastAsia="Times New Roman" w:hAnsi="Verdana" w:cs="Arial"/>
                <w:bCs/>
                <w:sz w:val="20"/>
                <w:szCs w:val="20"/>
              </w:rPr>
              <w:t xml:space="preserve"> </w:t>
            </w:r>
            <w:r w:rsidR="00136F29" w:rsidRPr="00136F29">
              <w:rPr>
                <w:rFonts w:ascii="Verdana" w:eastAsia="Times New Roman" w:hAnsi="Verdana" w:cs="Arial"/>
                <w:b/>
                <w:bCs/>
                <w:sz w:val="20"/>
                <w:szCs w:val="20"/>
                <w:vertAlign w:val="superscript"/>
              </w:rPr>
              <w:t>1</w:t>
            </w:r>
          </w:p>
        </w:tc>
        <w:tc>
          <w:tcPr>
            <w:tcW w:w="1152" w:type="dxa"/>
            <w:shd w:val="clear" w:color="auto" w:fill="auto"/>
          </w:tcPr>
          <w:p w14:paraId="3D8511E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350C8FDA"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3DF77C3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5A65BBB3"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6E11DB0F" w14:textId="77777777" w:rsidTr="00C43B8E">
        <w:trPr>
          <w:cantSplit/>
          <w:jc w:val="center"/>
        </w:trPr>
        <w:tc>
          <w:tcPr>
            <w:tcW w:w="4698" w:type="dxa"/>
            <w:shd w:val="clear" w:color="auto" w:fill="auto"/>
          </w:tcPr>
          <w:p w14:paraId="75E6272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Multi-family Dwelling</w:t>
            </w:r>
          </w:p>
        </w:tc>
        <w:tc>
          <w:tcPr>
            <w:tcW w:w="1152" w:type="dxa"/>
            <w:shd w:val="clear" w:color="auto" w:fill="auto"/>
          </w:tcPr>
          <w:p w14:paraId="197809B6"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2D19542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3FBEF9A5"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1C7C0AB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5DB46EF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5DE31265" w14:textId="77777777" w:rsidTr="00C43B8E">
        <w:trPr>
          <w:cantSplit/>
          <w:jc w:val="center"/>
        </w:trPr>
        <w:tc>
          <w:tcPr>
            <w:tcW w:w="4698" w:type="dxa"/>
            <w:shd w:val="clear" w:color="auto" w:fill="auto"/>
          </w:tcPr>
          <w:p w14:paraId="3E0DCCC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Age Restricted Multi-</w:t>
            </w:r>
            <w:proofErr w:type="gramStart"/>
            <w:r w:rsidRPr="00F95F80">
              <w:rPr>
                <w:rFonts w:ascii="Verdana" w:eastAsia="Times New Roman" w:hAnsi="Verdana" w:cs="Arial"/>
                <w:sz w:val="20"/>
                <w:szCs w:val="20"/>
              </w:rPr>
              <w:t>family</w:t>
            </w:r>
            <w:proofErr w:type="gramEnd"/>
            <w:r w:rsidRPr="00F95F80">
              <w:rPr>
                <w:rFonts w:ascii="Verdana" w:eastAsia="Times New Roman" w:hAnsi="Verdana" w:cs="Arial"/>
                <w:sz w:val="20"/>
                <w:szCs w:val="20"/>
              </w:rPr>
              <w:t xml:space="preserve"> Dwelling</w:t>
            </w:r>
          </w:p>
        </w:tc>
        <w:tc>
          <w:tcPr>
            <w:tcW w:w="1152" w:type="dxa"/>
            <w:shd w:val="clear" w:color="auto" w:fill="auto"/>
          </w:tcPr>
          <w:p w14:paraId="3275D1B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6CFB817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07A2BB9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0902CE4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4BB0EF8F"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119DC5D5" w14:textId="77777777" w:rsidTr="00C43B8E">
        <w:trPr>
          <w:cantSplit/>
          <w:jc w:val="center"/>
        </w:trPr>
        <w:tc>
          <w:tcPr>
            <w:tcW w:w="4698" w:type="dxa"/>
            <w:shd w:val="clear" w:color="auto" w:fill="auto"/>
          </w:tcPr>
          <w:p w14:paraId="6B45978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Boarding House</w:t>
            </w:r>
          </w:p>
        </w:tc>
        <w:tc>
          <w:tcPr>
            <w:tcW w:w="1152" w:type="dxa"/>
            <w:shd w:val="clear" w:color="auto" w:fill="auto"/>
          </w:tcPr>
          <w:p w14:paraId="67D363B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33A57AE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6E691A2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511D3E6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69EF04F3"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r>
      <w:tr w:rsidR="0055048A" w:rsidRPr="00F95F80" w14:paraId="7CE626CB" w14:textId="77777777" w:rsidTr="00C43B8E">
        <w:trPr>
          <w:cantSplit/>
          <w:jc w:val="center"/>
        </w:trPr>
        <w:tc>
          <w:tcPr>
            <w:tcW w:w="4698" w:type="dxa"/>
            <w:shd w:val="clear" w:color="auto" w:fill="auto"/>
          </w:tcPr>
          <w:p w14:paraId="6CBB30E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644FF46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6A60994A"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16E5A5B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031344A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153DBF7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r>
      <w:tr w:rsidR="0055048A" w:rsidRPr="00F95F80" w14:paraId="087BE6BE" w14:textId="77777777" w:rsidTr="00C43B8E">
        <w:trPr>
          <w:cantSplit/>
          <w:jc w:val="center"/>
        </w:trPr>
        <w:tc>
          <w:tcPr>
            <w:tcW w:w="4698" w:type="dxa"/>
            <w:shd w:val="clear" w:color="auto" w:fill="auto"/>
          </w:tcPr>
          <w:p w14:paraId="246B3B4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bCs/>
                <w:sz w:val="20"/>
                <w:szCs w:val="20"/>
              </w:rPr>
              <w:lastRenderedPageBreak/>
              <w:t>Public</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and</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Institutional</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Uses</w:t>
            </w:r>
          </w:p>
        </w:tc>
        <w:tc>
          <w:tcPr>
            <w:tcW w:w="1152" w:type="dxa"/>
            <w:shd w:val="clear" w:color="auto" w:fill="auto"/>
          </w:tcPr>
          <w:p w14:paraId="40CEAEB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5410C59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227842E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7AAAD7E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072A9AA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r>
      <w:tr w:rsidR="0055048A" w:rsidRPr="00F95F80" w14:paraId="7F96F14E" w14:textId="77777777" w:rsidTr="00C43B8E">
        <w:trPr>
          <w:cantSplit/>
          <w:jc w:val="center"/>
        </w:trPr>
        <w:tc>
          <w:tcPr>
            <w:tcW w:w="4698" w:type="dxa"/>
            <w:shd w:val="clear" w:color="auto" w:fill="auto"/>
          </w:tcPr>
          <w:p w14:paraId="144FB3F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Child Care Facility</w:t>
            </w:r>
          </w:p>
        </w:tc>
        <w:tc>
          <w:tcPr>
            <w:tcW w:w="1152" w:type="dxa"/>
            <w:shd w:val="clear" w:color="auto" w:fill="auto"/>
          </w:tcPr>
          <w:p w14:paraId="50B87D6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50B07EE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1E009E7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18CBE01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6060E0A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6DEDDD54" w14:textId="77777777" w:rsidTr="00C43B8E">
        <w:trPr>
          <w:cantSplit/>
          <w:jc w:val="center"/>
        </w:trPr>
        <w:tc>
          <w:tcPr>
            <w:tcW w:w="4698" w:type="dxa"/>
            <w:shd w:val="clear" w:color="auto" w:fill="auto"/>
          </w:tcPr>
          <w:p w14:paraId="5CB43598"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Religious or Educational Use</w:t>
            </w:r>
            <w:r w:rsidR="00AB75AB" w:rsidRPr="00F95F80">
              <w:rPr>
                <w:rFonts w:ascii="Verdana" w:eastAsia="Times New Roman" w:hAnsi="Verdana" w:cs="Arial"/>
                <w:sz w:val="20"/>
                <w:szCs w:val="20"/>
              </w:rPr>
              <w:t xml:space="preserve"> Eligible for the Protection of Massachusetts General Laws</w:t>
            </w:r>
            <w:r w:rsidR="00AB75AB" w:rsidRPr="00F95F80">
              <w:rPr>
                <w:rFonts w:ascii="Verdana" w:eastAsia="Times New Roman" w:hAnsi="Verdana" w:cs="Arial"/>
                <w:iCs/>
                <w:sz w:val="20"/>
                <w:szCs w:val="20"/>
              </w:rPr>
              <w:t xml:space="preserve"> Chapter </w:t>
            </w:r>
            <w:r w:rsidRPr="00F95F80">
              <w:rPr>
                <w:rFonts w:ascii="Verdana" w:eastAsia="Times New Roman" w:hAnsi="Verdana" w:cs="Arial"/>
                <w:sz w:val="20"/>
                <w:szCs w:val="20"/>
              </w:rPr>
              <w:t>40A</w:t>
            </w:r>
            <w:r w:rsidR="00AB75AB" w:rsidRPr="00F95F80">
              <w:rPr>
                <w:rFonts w:ascii="Verdana" w:eastAsia="Times New Roman" w:hAnsi="Verdana" w:cs="Arial"/>
                <w:sz w:val="20"/>
                <w:szCs w:val="20"/>
              </w:rPr>
              <w:t xml:space="preserve"> Section </w:t>
            </w:r>
            <w:r w:rsidRPr="00F95F80">
              <w:rPr>
                <w:rFonts w:ascii="Verdana" w:eastAsia="Times New Roman" w:hAnsi="Verdana" w:cs="Arial"/>
                <w:sz w:val="20"/>
                <w:szCs w:val="20"/>
              </w:rPr>
              <w:t>3</w:t>
            </w:r>
          </w:p>
        </w:tc>
        <w:tc>
          <w:tcPr>
            <w:tcW w:w="1152" w:type="dxa"/>
            <w:shd w:val="clear" w:color="auto" w:fill="auto"/>
          </w:tcPr>
          <w:p w14:paraId="0878F69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2398C7B0"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373173B2"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7F303573"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c>
          <w:tcPr>
            <w:tcW w:w="1152" w:type="dxa"/>
            <w:shd w:val="clear" w:color="auto" w:fill="auto"/>
          </w:tcPr>
          <w:p w14:paraId="777F690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Yes</w:t>
            </w:r>
          </w:p>
        </w:tc>
      </w:tr>
      <w:tr w:rsidR="0055048A" w:rsidRPr="00F95F80" w14:paraId="3CF3100B" w14:textId="77777777" w:rsidTr="00C43B8E">
        <w:trPr>
          <w:cantSplit/>
          <w:jc w:val="center"/>
        </w:trPr>
        <w:tc>
          <w:tcPr>
            <w:tcW w:w="4698" w:type="dxa"/>
            <w:shd w:val="clear" w:color="auto" w:fill="auto"/>
          </w:tcPr>
          <w:p w14:paraId="5950D5F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Other Religious or Educational Use</w:t>
            </w:r>
          </w:p>
        </w:tc>
        <w:tc>
          <w:tcPr>
            <w:tcW w:w="1152" w:type="dxa"/>
            <w:shd w:val="clear" w:color="auto" w:fill="auto"/>
          </w:tcPr>
          <w:p w14:paraId="0D2DB86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2E08266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09B709B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4DFCEE26"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7B490FE0"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r>
      <w:tr w:rsidR="0055048A" w:rsidRPr="00F95F80" w14:paraId="32A792C8" w14:textId="77777777" w:rsidTr="00C43B8E">
        <w:trPr>
          <w:cantSplit/>
          <w:jc w:val="center"/>
        </w:trPr>
        <w:tc>
          <w:tcPr>
            <w:tcW w:w="4698" w:type="dxa"/>
            <w:shd w:val="clear" w:color="auto" w:fill="auto"/>
          </w:tcPr>
          <w:p w14:paraId="53BB3FA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Medical Facility</w:t>
            </w:r>
          </w:p>
        </w:tc>
        <w:tc>
          <w:tcPr>
            <w:tcW w:w="1152" w:type="dxa"/>
            <w:shd w:val="clear" w:color="auto" w:fill="auto"/>
          </w:tcPr>
          <w:p w14:paraId="5185B25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1117E18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5C334EF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3769DEB5"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7391925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r>
      <w:tr w:rsidR="0055048A" w:rsidRPr="00F95F80" w14:paraId="01FA40F6" w14:textId="77777777" w:rsidTr="00C43B8E">
        <w:trPr>
          <w:cantSplit/>
          <w:jc w:val="center"/>
        </w:trPr>
        <w:tc>
          <w:tcPr>
            <w:tcW w:w="4698" w:type="dxa"/>
            <w:shd w:val="clear" w:color="auto" w:fill="auto"/>
          </w:tcPr>
          <w:p w14:paraId="61B6DCA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Nursing Home</w:t>
            </w:r>
          </w:p>
        </w:tc>
        <w:tc>
          <w:tcPr>
            <w:tcW w:w="1152" w:type="dxa"/>
            <w:shd w:val="clear" w:color="auto" w:fill="auto"/>
          </w:tcPr>
          <w:p w14:paraId="3F3B858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697F435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5248627C"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3DF71A1F"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4BB1E06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5E616F24" w14:textId="77777777" w:rsidTr="00C43B8E">
        <w:trPr>
          <w:cantSplit/>
          <w:jc w:val="center"/>
        </w:trPr>
        <w:tc>
          <w:tcPr>
            <w:tcW w:w="4698" w:type="dxa"/>
            <w:shd w:val="clear" w:color="auto" w:fill="auto"/>
          </w:tcPr>
          <w:p w14:paraId="789ACEAB" w14:textId="77777777" w:rsidR="0055048A" w:rsidRPr="00F95F80" w:rsidRDefault="0055048A" w:rsidP="00FB7CE3">
            <w:pPr>
              <w:autoSpaceDE w:val="0"/>
              <w:autoSpaceDN w:val="0"/>
              <w:adjustRightInd w:val="0"/>
              <w:spacing w:after="0" w:line="240" w:lineRule="auto"/>
              <w:rPr>
                <w:rFonts w:ascii="Verdana" w:eastAsia="Times New Roman" w:hAnsi="Verdana"/>
                <w:color w:val="244061"/>
                <w:sz w:val="20"/>
                <w:szCs w:val="20"/>
                <w:u w:val="single"/>
              </w:rPr>
            </w:pPr>
            <w:r w:rsidRPr="00F95F80">
              <w:rPr>
                <w:rFonts w:ascii="Verdana" w:eastAsia="Times New Roman" w:hAnsi="Verdana" w:cs="Arial"/>
                <w:sz w:val="20"/>
                <w:szCs w:val="20"/>
              </w:rPr>
              <w:t>Assisted Living Facility or Senior Independent Living Facility</w:t>
            </w:r>
          </w:p>
        </w:tc>
        <w:tc>
          <w:tcPr>
            <w:tcW w:w="1152" w:type="dxa"/>
            <w:shd w:val="clear" w:color="auto" w:fill="auto"/>
          </w:tcPr>
          <w:p w14:paraId="65F763E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5EC016A4"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0A31723D"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25F84DC7"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c>
          <w:tcPr>
            <w:tcW w:w="1152" w:type="dxa"/>
            <w:shd w:val="clear" w:color="auto" w:fill="auto"/>
          </w:tcPr>
          <w:p w14:paraId="41CC86F0"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SPP</w:t>
            </w:r>
          </w:p>
        </w:tc>
      </w:tr>
      <w:tr w:rsidR="0055048A" w:rsidRPr="00F95F80" w14:paraId="661B6AA9" w14:textId="77777777" w:rsidTr="00C43B8E">
        <w:trPr>
          <w:cantSplit/>
          <w:jc w:val="center"/>
        </w:trPr>
        <w:tc>
          <w:tcPr>
            <w:tcW w:w="4698" w:type="dxa"/>
            <w:shd w:val="clear" w:color="auto" w:fill="auto"/>
          </w:tcPr>
          <w:p w14:paraId="5AF19CA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Non-Profit Philanthropic Institution or Cultural Facility</w:t>
            </w:r>
          </w:p>
        </w:tc>
        <w:tc>
          <w:tcPr>
            <w:tcW w:w="1152" w:type="dxa"/>
            <w:shd w:val="clear" w:color="auto" w:fill="auto"/>
          </w:tcPr>
          <w:p w14:paraId="0212C38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24E4C3C1"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77367A2F"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7FFA615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52" w:type="dxa"/>
            <w:shd w:val="clear" w:color="auto" w:fill="auto"/>
          </w:tcPr>
          <w:p w14:paraId="4374778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7B1D26A0" w14:textId="77777777" w:rsidTr="00C43B8E">
        <w:trPr>
          <w:cantSplit/>
          <w:jc w:val="center"/>
        </w:trPr>
        <w:tc>
          <w:tcPr>
            <w:tcW w:w="4698" w:type="dxa"/>
            <w:shd w:val="clear" w:color="auto" w:fill="auto"/>
          </w:tcPr>
          <w:p w14:paraId="44D7BAB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Civic or Private Club</w:t>
            </w:r>
          </w:p>
        </w:tc>
        <w:tc>
          <w:tcPr>
            <w:tcW w:w="1152" w:type="dxa"/>
            <w:shd w:val="clear" w:color="auto" w:fill="auto"/>
          </w:tcPr>
          <w:p w14:paraId="23222EAF"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SPA</w:t>
            </w:r>
          </w:p>
        </w:tc>
        <w:tc>
          <w:tcPr>
            <w:tcW w:w="1152" w:type="dxa"/>
            <w:shd w:val="clear" w:color="auto" w:fill="auto"/>
          </w:tcPr>
          <w:p w14:paraId="7165B841"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SPA</w:t>
            </w:r>
          </w:p>
        </w:tc>
        <w:tc>
          <w:tcPr>
            <w:tcW w:w="1152" w:type="dxa"/>
            <w:shd w:val="clear" w:color="auto" w:fill="auto"/>
          </w:tcPr>
          <w:p w14:paraId="665A76C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SPA</w:t>
            </w:r>
          </w:p>
        </w:tc>
        <w:tc>
          <w:tcPr>
            <w:tcW w:w="1152" w:type="dxa"/>
            <w:shd w:val="clear" w:color="auto" w:fill="auto"/>
          </w:tcPr>
          <w:p w14:paraId="378C3A3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52" w:type="dxa"/>
            <w:shd w:val="clear" w:color="auto" w:fill="auto"/>
          </w:tcPr>
          <w:p w14:paraId="19A21C1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054F22B7" w14:textId="77777777" w:rsidTr="00C43B8E">
        <w:trPr>
          <w:cantSplit/>
          <w:jc w:val="center"/>
        </w:trPr>
        <w:tc>
          <w:tcPr>
            <w:tcW w:w="4698" w:type="dxa"/>
            <w:shd w:val="clear" w:color="auto" w:fill="auto"/>
          </w:tcPr>
          <w:p w14:paraId="285FBAC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Community Center</w:t>
            </w:r>
          </w:p>
        </w:tc>
        <w:tc>
          <w:tcPr>
            <w:tcW w:w="1152" w:type="dxa"/>
            <w:shd w:val="clear" w:color="auto" w:fill="auto"/>
          </w:tcPr>
          <w:p w14:paraId="7B8CC7B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No</w:t>
            </w:r>
          </w:p>
        </w:tc>
        <w:tc>
          <w:tcPr>
            <w:tcW w:w="1152" w:type="dxa"/>
            <w:shd w:val="clear" w:color="auto" w:fill="auto"/>
          </w:tcPr>
          <w:p w14:paraId="62D7BC5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0961E47A"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SPP</w:t>
            </w:r>
          </w:p>
        </w:tc>
        <w:tc>
          <w:tcPr>
            <w:tcW w:w="1152" w:type="dxa"/>
            <w:shd w:val="clear" w:color="auto" w:fill="auto"/>
          </w:tcPr>
          <w:p w14:paraId="0B86C1A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4BBF4F3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13D3D54E" w14:textId="77777777" w:rsidTr="00C43B8E">
        <w:trPr>
          <w:cantSplit/>
          <w:jc w:val="center"/>
        </w:trPr>
        <w:tc>
          <w:tcPr>
            <w:tcW w:w="4698" w:type="dxa"/>
            <w:shd w:val="clear" w:color="auto" w:fill="auto"/>
          </w:tcPr>
          <w:p w14:paraId="47F3744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61C00781"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p>
        </w:tc>
        <w:tc>
          <w:tcPr>
            <w:tcW w:w="1152" w:type="dxa"/>
            <w:shd w:val="clear" w:color="auto" w:fill="auto"/>
          </w:tcPr>
          <w:p w14:paraId="1EECBF8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7B7D35F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0D8C82A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627DEC0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r>
      <w:tr w:rsidR="0055048A" w:rsidRPr="00F95F80" w14:paraId="7C32431C" w14:textId="77777777" w:rsidTr="00C43B8E">
        <w:trPr>
          <w:cantSplit/>
          <w:jc w:val="center"/>
        </w:trPr>
        <w:tc>
          <w:tcPr>
            <w:tcW w:w="4698" w:type="dxa"/>
            <w:shd w:val="clear" w:color="auto" w:fill="auto"/>
          </w:tcPr>
          <w:p w14:paraId="40AADD3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bCs/>
                <w:sz w:val="20"/>
                <w:szCs w:val="20"/>
              </w:rPr>
              <w:t>Other</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Uses</w:t>
            </w:r>
          </w:p>
        </w:tc>
        <w:tc>
          <w:tcPr>
            <w:tcW w:w="1152" w:type="dxa"/>
            <w:shd w:val="clear" w:color="auto" w:fill="auto"/>
          </w:tcPr>
          <w:p w14:paraId="75F6471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04117C8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2DE3B5D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13C3CEA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c>
          <w:tcPr>
            <w:tcW w:w="1152" w:type="dxa"/>
            <w:shd w:val="clear" w:color="auto" w:fill="auto"/>
          </w:tcPr>
          <w:p w14:paraId="59DC86F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p>
        </w:tc>
      </w:tr>
      <w:tr w:rsidR="0055048A" w:rsidRPr="00F95F80" w14:paraId="0E57C0BA" w14:textId="77777777" w:rsidTr="00C43B8E">
        <w:trPr>
          <w:cantSplit/>
          <w:jc w:val="center"/>
        </w:trPr>
        <w:tc>
          <w:tcPr>
            <w:tcW w:w="4698" w:type="dxa"/>
            <w:shd w:val="clear" w:color="auto" w:fill="auto"/>
          </w:tcPr>
          <w:p w14:paraId="2F458EC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Public Utilities</w:t>
            </w:r>
          </w:p>
        </w:tc>
        <w:tc>
          <w:tcPr>
            <w:tcW w:w="1152" w:type="dxa"/>
            <w:shd w:val="clear" w:color="auto" w:fill="auto"/>
          </w:tcPr>
          <w:p w14:paraId="1A82F05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2C49F14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2BB8E2F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6EE7F8D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52" w:type="dxa"/>
            <w:shd w:val="clear" w:color="auto" w:fill="auto"/>
          </w:tcPr>
          <w:p w14:paraId="54424B8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0FCF280C" w14:textId="77777777" w:rsidTr="00C43B8E">
        <w:trPr>
          <w:cantSplit/>
          <w:jc w:val="center"/>
        </w:trPr>
        <w:tc>
          <w:tcPr>
            <w:tcW w:w="4698" w:type="dxa"/>
            <w:shd w:val="clear" w:color="auto" w:fill="auto"/>
          </w:tcPr>
          <w:p w14:paraId="578954C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Agriculture Use Eligible for the Protection of</w:t>
            </w:r>
            <w:r w:rsidR="00AB75AB" w:rsidRPr="00F95F80">
              <w:rPr>
                <w:rFonts w:ascii="Verdana" w:eastAsia="Times New Roman" w:hAnsi="Verdana" w:cs="Arial"/>
                <w:sz w:val="20"/>
                <w:szCs w:val="20"/>
              </w:rPr>
              <w:t xml:space="preserve"> Massachusetts General Laws Chapter </w:t>
            </w:r>
            <w:r w:rsidRPr="00F95F80">
              <w:rPr>
                <w:rFonts w:ascii="Verdana" w:eastAsia="Times New Roman" w:hAnsi="Verdana" w:cs="Arial"/>
                <w:sz w:val="20"/>
                <w:szCs w:val="20"/>
              </w:rPr>
              <w:t>40A</w:t>
            </w:r>
            <w:r w:rsidR="00AB75AB" w:rsidRPr="00F95F80">
              <w:rPr>
                <w:rFonts w:ascii="Verdana" w:eastAsia="Times New Roman" w:hAnsi="Verdana" w:cs="Arial"/>
                <w:sz w:val="20"/>
                <w:szCs w:val="20"/>
              </w:rPr>
              <w:t xml:space="preserve"> Section </w:t>
            </w:r>
            <w:r w:rsidRPr="00F95F80">
              <w:rPr>
                <w:rFonts w:ascii="Verdana" w:eastAsia="Times New Roman" w:hAnsi="Verdana" w:cs="Arial"/>
                <w:sz w:val="20"/>
                <w:szCs w:val="20"/>
              </w:rPr>
              <w:t>3</w:t>
            </w:r>
          </w:p>
        </w:tc>
        <w:tc>
          <w:tcPr>
            <w:tcW w:w="1152" w:type="dxa"/>
            <w:shd w:val="clear" w:color="auto" w:fill="auto"/>
          </w:tcPr>
          <w:p w14:paraId="4A85E20E"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0D3E20C9"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237C6F80"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77CE48FA"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3FD2A9F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7ACE929A" w14:textId="77777777" w:rsidTr="00C43B8E">
        <w:trPr>
          <w:cantSplit/>
          <w:jc w:val="center"/>
        </w:trPr>
        <w:tc>
          <w:tcPr>
            <w:tcW w:w="4698" w:type="dxa"/>
            <w:shd w:val="clear" w:color="auto" w:fill="auto"/>
          </w:tcPr>
          <w:p w14:paraId="19401A7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Other Agriculture Use</w:t>
            </w:r>
          </w:p>
        </w:tc>
        <w:tc>
          <w:tcPr>
            <w:tcW w:w="1152" w:type="dxa"/>
            <w:shd w:val="clear" w:color="auto" w:fill="auto"/>
          </w:tcPr>
          <w:p w14:paraId="4B452E3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380AB0A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0D28954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68F3494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584F71D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2D307B45" w14:textId="77777777" w:rsidTr="00C43B8E">
        <w:trPr>
          <w:cantSplit/>
          <w:jc w:val="center"/>
        </w:trPr>
        <w:tc>
          <w:tcPr>
            <w:tcW w:w="4698" w:type="dxa"/>
            <w:shd w:val="clear" w:color="auto" w:fill="auto"/>
          </w:tcPr>
          <w:p w14:paraId="61DB0DD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Structures Accessory to Agriculture Use Eligible for the Protection of</w:t>
            </w:r>
            <w:r w:rsidR="00AB75AB" w:rsidRPr="00F95F80">
              <w:rPr>
                <w:rFonts w:ascii="Verdana" w:eastAsia="Times New Roman" w:hAnsi="Verdana" w:cs="Arial"/>
                <w:sz w:val="20"/>
                <w:szCs w:val="20"/>
              </w:rPr>
              <w:t xml:space="preserve"> Massachusetts General Laws Chapter 40A Section </w:t>
            </w:r>
            <w:r w:rsidRPr="00F95F80">
              <w:rPr>
                <w:rFonts w:ascii="Verdana" w:eastAsia="Times New Roman" w:hAnsi="Verdana" w:cs="Arial"/>
                <w:sz w:val="20"/>
                <w:szCs w:val="20"/>
              </w:rPr>
              <w:t>3</w:t>
            </w:r>
          </w:p>
        </w:tc>
        <w:tc>
          <w:tcPr>
            <w:tcW w:w="1152" w:type="dxa"/>
            <w:shd w:val="clear" w:color="auto" w:fill="auto"/>
          </w:tcPr>
          <w:p w14:paraId="2BADC5BF"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4487FA6A"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2F9EA008"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736E1F7B"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52" w:type="dxa"/>
            <w:shd w:val="clear" w:color="auto" w:fill="auto"/>
          </w:tcPr>
          <w:p w14:paraId="62BAA3F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79BFAEEC" w14:textId="77777777" w:rsidTr="00C43B8E">
        <w:trPr>
          <w:cantSplit/>
          <w:jc w:val="center"/>
        </w:trPr>
        <w:tc>
          <w:tcPr>
            <w:tcW w:w="4698" w:type="dxa"/>
            <w:shd w:val="clear" w:color="auto" w:fill="auto"/>
          </w:tcPr>
          <w:p w14:paraId="37F5BF50" w14:textId="77777777" w:rsidR="0055048A" w:rsidRPr="00F95F80" w:rsidRDefault="008A4D2B" w:rsidP="00FB7CE3">
            <w:pPr>
              <w:autoSpaceDE w:val="0"/>
              <w:autoSpaceDN w:val="0"/>
              <w:adjustRightInd w:val="0"/>
              <w:spacing w:after="0" w:line="240" w:lineRule="auto"/>
              <w:rPr>
                <w:rFonts w:ascii="Verdana" w:eastAsia="Times New Roman" w:hAnsi="Verdana" w:cs="Arial"/>
                <w:sz w:val="20"/>
                <w:szCs w:val="20"/>
              </w:rPr>
            </w:pPr>
            <w:r w:rsidRPr="00F95F80">
              <w:rPr>
                <w:rFonts w:ascii="Verdana" w:hAnsi="Verdana" w:cs="Arial"/>
                <w:sz w:val="20"/>
                <w:szCs w:val="20"/>
              </w:rPr>
              <w:t>Personal Wireless Service Facility (PWSF)</w:t>
            </w:r>
          </w:p>
        </w:tc>
        <w:tc>
          <w:tcPr>
            <w:tcW w:w="1152" w:type="dxa"/>
            <w:shd w:val="clear" w:color="auto" w:fill="auto"/>
          </w:tcPr>
          <w:p w14:paraId="69B93135" w14:textId="77777777" w:rsidR="0055048A" w:rsidRPr="00F95F80" w:rsidRDefault="00963E32"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00A1B399" w14:textId="77777777" w:rsidR="0055048A" w:rsidRPr="00F95F80" w:rsidRDefault="00963E32"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567392ED" w14:textId="77777777" w:rsidR="0055048A" w:rsidRPr="00F95F80" w:rsidRDefault="00963E32"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2AD87D98" w14:textId="77777777" w:rsidR="0055048A" w:rsidRPr="00F95F80" w:rsidRDefault="00963E32"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52" w:type="dxa"/>
            <w:shd w:val="clear" w:color="auto" w:fill="auto"/>
          </w:tcPr>
          <w:p w14:paraId="4E56F9F3" w14:textId="77777777" w:rsidR="0055048A" w:rsidRPr="00F95F80" w:rsidRDefault="00963E32"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bl>
    <w:p w14:paraId="49A69729" w14:textId="77777777" w:rsidR="00BB2932" w:rsidRPr="00396073" w:rsidRDefault="00BB2932" w:rsidP="00FB7CE3">
      <w:pPr>
        <w:spacing w:after="0" w:line="240" w:lineRule="auto"/>
        <w:rPr>
          <w:rFonts w:ascii="Verdana" w:eastAsia="Times New Roman" w:hAnsi="Verdana" w:cs="Arial"/>
          <w:sz w:val="16"/>
          <w:szCs w:val="16"/>
        </w:rPr>
      </w:pPr>
    </w:p>
    <w:tbl>
      <w:tblPr>
        <w:tblW w:w="10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59"/>
        <w:gridCol w:w="1192"/>
        <w:gridCol w:w="1192"/>
        <w:gridCol w:w="1192"/>
        <w:gridCol w:w="1192"/>
        <w:gridCol w:w="1173"/>
      </w:tblGrid>
      <w:tr w:rsidR="0055048A" w:rsidRPr="00F95F80" w14:paraId="1E0EFC02" w14:textId="77777777" w:rsidTr="00DB0F35">
        <w:trPr>
          <w:cantSplit/>
          <w:tblHeader/>
          <w:jc w:val="center"/>
        </w:trPr>
        <w:tc>
          <w:tcPr>
            <w:tcW w:w="4859" w:type="dxa"/>
            <w:shd w:val="pct12" w:color="auto" w:fill="auto"/>
          </w:tcPr>
          <w:p w14:paraId="1701CA73" w14:textId="77777777" w:rsidR="0055048A" w:rsidRPr="00F95F80" w:rsidRDefault="0055048A" w:rsidP="00FB7CE3">
            <w:pPr>
              <w:autoSpaceDE w:val="0"/>
              <w:autoSpaceDN w:val="0"/>
              <w:adjustRightInd w:val="0"/>
              <w:spacing w:after="0" w:line="240" w:lineRule="auto"/>
              <w:rPr>
                <w:rFonts w:ascii="Verdana" w:eastAsia="Times New Roman" w:hAnsi="Verdana" w:cs="Arial"/>
                <w:b/>
                <w:bCs/>
                <w:sz w:val="20"/>
                <w:szCs w:val="20"/>
              </w:rPr>
            </w:pPr>
            <w:r w:rsidRPr="00F95F80">
              <w:rPr>
                <w:rFonts w:ascii="Verdana" w:eastAsia="Times New Roman" w:hAnsi="Verdana" w:cs="Arial"/>
                <w:b/>
                <w:bCs/>
                <w:sz w:val="20"/>
                <w:szCs w:val="20"/>
              </w:rPr>
              <w:t>ACCESSORY</w:t>
            </w:r>
            <w:r w:rsidR="00DE0247" w:rsidRPr="00F95F80">
              <w:rPr>
                <w:rFonts w:ascii="Verdana" w:eastAsia="Times New Roman" w:hAnsi="Verdana" w:cs="Arial"/>
                <w:bCs/>
                <w:sz w:val="20"/>
                <w:szCs w:val="20"/>
              </w:rPr>
              <w:t xml:space="preserve"> </w:t>
            </w:r>
            <w:r w:rsidRPr="00F95F80">
              <w:rPr>
                <w:rFonts w:ascii="Verdana" w:eastAsia="Times New Roman" w:hAnsi="Verdana" w:cs="Arial"/>
                <w:b/>
                <w:bCs/>
                <w:sz w:val="20"/>
                <w:szCs w:val="20"/>
              </w:rPr>
              <w:t>USES</w:t>
            </w:r>
          </w:p>
        </w:tc>
        <w:tc>
          <w:tcPr>
            <w:tcW w:w="1192" w:type="dxa"/>
            <w:shd w:val="pct12" w:color="auto" w:fill="auto"/>
          </w:tcPr>
          <w:p w14:paraId="3AC06D5A"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032FEBCB" w14:textId="77777777" w:rsidR="00BB2932"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
                <w:bCs/>
                <w:sz w:val="20"/>
                <w:szCs w:val="20"/>
              </w:rPr>
              <w:t>S-15</w:t>
            </w:r>
          </w:p>
          <w:p w14:paraId="607572E8" w14:textId="77777777" w:rsidR="00BB2932"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
                <w:bCs/>
                <w:sz w:val="20"/>
                <w:szCs w:val="20"/>
              </w:rPr>
              <w:t>S-20</w:t>
            </w:r>
          </w:p>
          <w:p w14:paraId="14C615E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bCs/>
                <w:sz w:val="20"/>
                <w:szCs w:val="20"/>
              </w:rPr>
              <w:t>S-40</w:t>
            </w:r>
          </w:p>
        </w:tc>
        <w:tc>
          <w:tcPr>
            <w:tcW w:w="1192" w:type="dxa"/>
            <w:shd w:val="pct12" w:color="auto" w:fill="auto"/>
          </w:tcPr>
          <w:p w14:paraId="0E435E25"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497F6464" w14:textId="6E958084" w:rsidR="0055048A" w:rsidRPr="00F95F80" w:rsidRDefault="005C552F" w:rsidP="00FB7CE3">
            <w:pPr>
              <w:autoSpaceDE w:val="0"/>
              <w:autoSpaceDN w:val="0"/>
              <w:adjustRightInd w:val="0"/>
              <w:spacing w:after="0" w:line="240" w:lineRule="auto"/>
              <w:rPr>
                <w:rFonts w:ascii="Verdana" w:eastAsia="Times New Roman" w:hAnsi="Verdana" w:cs="Arial"/>
                <w:sz w:val="20"/>
                <w:szCs w:val="20"/>
              </w:rPr>
            </w:pPr>
            <w:ins w:id="41" w:author="MacNichol, Andrew" w:date="2023-11-20T12:45:00Z">
              <w:r>
                <w:rPr>
                  <w:rFonts w:ascii="Verdana" w:eastAsia="Times New Roman" w:hAnsi="Verdana" w:cs="Arial"/>
                  <w:b/>
                  <w:sz w:val="20"/>
                  <w:szCs w:val="20"/>
                </w:rPr>
                <w:t>MR-01</w:t>
              </w:r>
            </w:ins>
            <w:del w:id="42" w:author="MacNichol, Andrew" w:date="2023-11-20T12:45:00Z">
              <w:r w:rsidR="0055048A" w:rsidRPr="00F95F80" w:rsidDel="005C552F">
                <w:rPr>
                  <w:rFonts w:ascii="Verdana" w:eastAsia="Times New Roman" w:hAnsi="Verdana" w:cs="Arial"/>
                  <w:b/>
                  <w:sz w:val="20"/>
                  <w:szCs w:val="20"/>
                </w:rPr>
                <w:delText>A-40</w:delText>
              </w:r>
            </w:del>
          </w:p>
        </w:tc>
        <w:tc>
          <w:tcPr>
            <w:tcW w:w="1192" w:type="dxa"/>
            <w:shd w:val="pct12" w:color="auto" w:fill="auto"/>
          </w:tcPr>
          <w:p w14:paraId="373B3DF3"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RES</w:t>
            </w:r>
          </w:p>
          <w:p w14:paraId="76C4632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A-80</w:t>
            </w:r>
          </w:p>
        </w:tc>
        <w:tc>
          <w:tcPr>
            <w:tcW w:w="1192" w:type="dxa"/>
            <w:shd w:val="pct12" w:color="auto" w:fill="auto"/>
          </w:tcPr>
          <w:p w14:paraId="671C9AC5" w14:textId="77777777" w:rsidR="00BB2932"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PRD-G</w:t>
            </w:r>
          </w:p>
          <w:p w14:paraId="4F6A5C0B"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PRD-M</w:t>
            </w:r>
          </w:p>
        </w:tc>
        <w:tc>
          <w:tcPr>
            <w:tcW w:w="1173" w:type="dxa"/>
            <w:shd w:val="pct12" w:color="auto" w:fill="auto"/>
          </w:tcPr>
          <w:p w14:paraId="3E5A021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b/>
                <w:sz w:val="20"/>
                <w:szCs w:val="20"/>
              </w:rPr>
              <w:t>PUD-R</w:t>
            </w:r>
          </w:p>
        </w:tc>
      </w:tr>
      <w:tr w:rsidR="0055048A" w:rsidRPr="00F95F80" w14:paraId="2EC13FF7" w14:textId="77777777" w:rsidTr="00E50CA8">
        <w:trPr>
          <w:cantSplit/>
          <w:jc w:val="center"/>
        </w:trPr>
        <w:tc>
          <w:tcPr>
            <w:tcW w:w="4859" w:type="dxa"/>
            <w:shd w:val="clear" w:color="auto" w:fill="auto"/>
          </w:tcPr>
          <w:p w14:paraId="3FE68F6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Agriculture Use Eligible for the Protection of</w:t>
            </w:r>
            <w:r w:rsidR="00AB75AB" w:rsidRPr="00F95F80">
              <w:rPr>
                <w:rFonts w:ascii="Verdana" w:eastAsia="Times New Roman" w:hAnsi="Verdana" w:cs="Arial"/>
                <w:sz w:val="20"/>
                <w:szCs w:val="20"/>
              </w:rPr>
              <w:t xml:space="preserve"> Massachusetts General Laws Chapter </w:t>
            </w:r>
            <w:r w:rsidRPr="00F95F80">
              <w:rPr>
                <w:rFonts w:ascii="Verdana" w:eastAsia="Times New Roman" w:hAnsi="Verdana" w:cs="Arial"/>
                <w:sz w:val="20"/>
                <w:szCs w:val="20"/>
              </w:rPr>
              <w:t>40A</w:t>
            </w:r>
            <w:r w:rsidR="00AB75AB" w:rsidRPr="00F95F80">
              <w:rPr>
                <w:rFonts w:ascii="Verdana" w:eastAsia="Times New Roman" w:hAnsi="Verdana" w:cs="Arial"/>
                <w:sz w:val="20"/>
                <w:szCs w:val="20"/>
              </w:rPr>
              <w:t xml:space="preserve"> Section </w:t>
            </w:r>
            <w:r w:rsidRPr="00F95F80">
              <w:rPr>
                <w:rFonts w:ascii="Verdana" w:eastAsia="Times New Roman" w:hAnsi="Verdana" w:cs="Arial"/>
                <w:sz w:val="20"/>
                <w:szCs w:val="20"/>
              </w:rPr>
              <w:t>3</w:t>
            </w:r>
          </w:p>
        </w:tc>
        <w:tc>
          <w:tcPr>
            <w:tcW w:w="1192" w:type="dxa"/>
            <w:shd w:val="clear" w:color="auto" w:fill="auto"/>
          </w:tcPr>
          <w:p w14:paraId="0B191301"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92" w:type="dxa"/>
            <w:shd w:val="clear" w:color="auto" w:fill="auto"/>
          </w:tcPr>
          <w:p w14:paraId="5BFACF00"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92" w:type="dxa"/>
            <w:shd w:val="clear" w:color="auto" w:fill="auto"/>
          </w:tcPr>
          <w:p w14:paraId="3FE41156"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92" w:type="dxa"/>
            <w:shd w:val="clear" w:color="auto" w:fill="auto"/>
          </w:tcPr>
          <w:p w14:paraId="2B79DE05"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sz w:val="20"/>
                <w:szCs w:val="20"/>
              </w:rPr>
              <w:t>Yes</w:t>
            </w:r>
          </w:p>
        </w:tc>
        <w:tc>
          <w:tcPr>
            <w:tcW w:w="1173" w:type="dxa"/>
            <w:shd w:val="clear" w:color="auto" w:fill="auto"/>
          </w:tcPr>
          <w:p w14:paraId="7D472E1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0A0D8064" w14:textId="77777777" w:rsidTr="0018623E">
        <w:trPr>
          <w:cantSplit/>
          <w:jc w:val="center"/>
        </w:trPr>
        <w:tc>
          <w:tcPr>
            <w:tcW w:w="4859" w:type="dxa"/>
            <w:shd w:val="clear" w:color="auto" w:fill="auto"/>
          </w:tcPr>
          <w:p w14:paraId="46BFC55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Other Agriculture Use</w:t>
            </w:r>
          </w:p>
        </w:tc>
        <w:tc>
          <w:tcPr>
            <w:tcW w:w="1192" w:type="dxa"/>
            <w:shd w:val="clear" w:color="auto" w:fill="auto"/>
          </w:tcPr>
          <w:p w14:paraId="46036A6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0C17028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69C81B6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3CD11B8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73" w:type="dxa"/>
            <w:shd w:val="clear" w:color="auto" w:fill="auto"/>
          </w:tcPr>
          <w:p w14:paraId="3D192E2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09C79A3B" w14:textId="77777777" w:rsidTr="0018623E">
        <w:trPr>
          <w:cantSplit/>
          <w:jc w:val="center"/>
        </w:trPr>
        <w:tc>
          <w:tcPr>
            <w:tcW w:w="4859" w:type="dxa"/>
            <w:shd w:val="clear" w:color="auto" w:fill="auto"/>
          </w:tcPr>
          <w:p w14:paraId="4303427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Structures Accessory to Permitted Agriculture Use</w:t>
            </w:r>
          </w:p>
        </w:tc>
        <w:tc>
          <w:tcPr>
            <w:tcW w:w="1192" w:type="dxa"/>
            <w:shd w:val="clear" w:color="auto" w:fill="auto"/>
          </w:tcPr>
          <w:p w14:paraId="6F19834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40CF2A6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669A1D4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4161728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73" w:type="dxa"/>
            <w:shd w:val="clear" w:color="auto" w:fill="auto"/>
          </w:tcPr>
          <w:p w14:paraId="5272663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36F3A9E4" w14:textId="77777777" w:rsidTr="0018623E">
        <w:trPr>
          <w:cantSplit/>
          <w:jc w:val="center"/>
        </w:trPr>
        <w:tc>
          <w:tcPr>
            <w:tcW w:w="4859" w:type="dxa"/>
            <w:shd w:val="clear" w:color="auto" w:fill="auto"/>
          </w:tcPr>
          <w:p w14:paraId="49748BE5" w14:textId="77777777" w:rsidR="0055048A"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Roadside Stand</w:t>
            </w:r>
          </w:p>
        </w:tc>
        <w:tc>
          <w:tcPr>
            <w:tcW w:w="1192" w:type="dxa"/>
            <w:shd w:val="clear" w:color="auto" w:fill="auto"/>
          </w:tcPr>
          <w:p w14:paraId="1727AE7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685C5EF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3AB35CB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0DF849B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73" w:type="dxa"/>
            <w:shd w:val="clear" w:color="auto" w:fill="auto"/>
          </w:tcPr>
          <w:p w14:paraId="0930FA0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096A04" w:rsidRPr="00F95F80" w14:paraId="48DD0F0B" w14:textId="77777777" w:rsidTr="0018623E">
        <w:trPr>
          <w:cantSplit/>
          <w:jc w:val="center"/>
        </w:trPr>
        <w:tc>
          <w:tcPr>
            <w:tcW w:w="4859" w:type="dxa"/>
            <w:shd w:val="clear" w:color="auto" w:fill="auto"/>
          </w:tcPr>
          <w:p w14:paraId="3CC96C24"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Marijuana Establishment</w:t>
            </w:r>
          </w:p>
        </w:tc>
        <w:tc>
          <w:tcPr>
            <w:tcW w:w="1192" w:type="dxa"/>
            <w:shd w:val="clear" w:color="auto" w:fill="auto"/>
          </w:tcPr>
          <w:p w14:paraId="16467287"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27A46987"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69713AA1"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37E3237B"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1FD4FC3A" w14:textId="77777777" w:rsidR="00096A04" w:rsidRPr="00F95F80" w:rsidRDefault="00096A0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66C3F360" w14:textId="77777777" w:rsidTr="0018623E">
        <w:trPr>
          <w:cantSplit/>
          <w:jc w:val="center"/>
        </w:trPr>
        <w:tc>
          <w:tcPr>
            <w:tcW w:w="4859" w:type="dxa"/>
            <w:shd w:val="clear" w:color="auto" w:fill="auto"/>
          </w:tcPr>
          <w:p w14:paraId="6396E7E5" w14:textId="77777777" w:rsidR="0055048A" w:rsidRPr="00F95F80" w:rsidRDefault="0055048A" w:rsidP="00FB7CE3">
            <w:pPr>
              <w:autoSpaceDE w:val="0"/>
              <w:autoSpaceDN w:val="0"/>
              <w:adjustRightInd w:val="0"/>
              <w:spacing w:after="0" w:line="240" w:lineRule="auto"/>
              <w:rPr>
                <w:rFonts w:ascii="Verdana" w:eastAsia="Times New Roman" w:hAnsi="Verdana" w:cs="Arial"/>
                <w:iCs/>
                <w:color w:val="243F60"/>
                <w:sz w:val="20"/>
                <w:szCs w:val="20"/>
                <w:u w:val="single"/>
              </w:rPr>
            </w:pPr>
            <w:r w:rsidRPr="00F95F80">
              <w:rPr>
                <w:rFonts w:ascii="Verdana" w:eastAsia="Times New Roman" w:hAnsi="Verdana" w:cs="Arial"/>
                <w:sz w:val="20"/>
                <w:szCs w:val="20"/>
              </w:rPr>
              <w:t xml:space="preserve">Attached Accessory Apartment Contained Within an Existing </w:t>
            </w:r>
            <w:proofErr w:type="gramStart"/>
            <w:r w:rsidRPr="00F95F80">
              <w:rPr>
                <w:rFonts w:ascii="Verdana" w:eastAsia="Times New Roman" w:hAnsi="Verdana" w:cs="Arial"/>
                <w:sz w:val="20"/>
                <w:szCs w:val="20"/>
              </w:rPr>
              <w:t>Single family</w:t>
            </w:r>
            <w:proofErr w:type="gramEnd"/>
            <w:r w:rsidRPr="00F95F80">
              <w:rPr>
                <w:rFonts w:ascii="Verdana" w:eastAsia="Times New Roman" w:hAnsi="Verdana" w:cs="Arial"/>
                <w:sz w:val="20"/>
                <w:szCs w:val="20"/>
              </w:rPr>
              <w:t xml:space="preserve"> Dwelling</w:t>
            </w:r>
            <w:r w:rsidR="00E50CA8" w:rsidRPr="00F95F80">
              <w:rPr>
                <w:rFonts w:ascii="Verdana" w:eastAsia="Times New Roman" w:hAnsi="Verdana" w:cs="Arial"/>
                <w:sz w:val="20"/>
                <w:szCs w:val="20"/>
              </w:rPr>
              <w:t xml:space="preserve"> – no addition to gross floor area</w:t>
            </w:r>
          </w:p>
        </w:tc>
        <w:tc>
          <w:tcPr>
            <w:tcW w:w="1192" w:type="dxa"/>
            <w:shd w:val="clear" w:color="auto" w:fill="auto"/>
          </w:tcPr>
          <w:p w14:paraId="2F4B204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vertAlign w:val="superscript"/>
              </w:rPr>
            </w:pPr>
            <w:r w:rsidRPr="00F95F80">
              <w:rPr>
                <w:rFonts w:ascii="Verdana" w:eastAsia="Times New Roman" w:hAnsi="Verdana" w:cs="Arial"/>
                <w:sz w:val="20"/>
                <w:szCs w:val="20"/>
              </w:rPr>
              <w:t xml:space="preserve">Yes </w:t>
            </w:r>
          </w:p>
        </w:tc>
        <w:tc>
          <w:tcPr>
            <w:tcW w:w="1192" w:type="dxa"/>
            <w:shd w:val="clear" w:color="auto" w:fill="auto"/>
          </w:tcPr>
          <w:p w14:paraId="7022D0DC" w14:textId="77777777" w:rsidR="0055048A" w:rsidRPr="00F95F80" w:rsidRDefault="00E50CA8"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02B36C2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3849D5B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0397848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432FC904" w14:textId="77777777" w:rsidTr="0018623E">
        <w:trPr>
          <w:cantSplit/>
          <w:jc w:val="center"/>
        </w:trPr>
        <w:tc>
          <w:tcPr>
            <w:tcW w:w="4859" w:type="dxa"/>
            <w:shd w:val="clear" w:color="auto" w:fill="auto"/>
          </w:tcPr>
          <w:p w14:paraId="065C9CE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Preservation of a Carriage House, Stable, or Barn for Use as a Detached Accessory Apartment</w:t>
            </w:r>
          </w:p>
        </w:tc>
        <w:tc>
          <w:tcPr>
            <w:tcW w:w="1192" w:type="dxa"/>
            <w:shd w:val="clear" w:color="auto" w:fill="auto"/>
          </w:tcPr>
          <w:p w14:paraId="29FBA9B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SPA</w:t>
            </w:r>
          </w:p>
        </w:tc>
        <w:tc>
          <w:tcPr>
            <w:tcW w:w="1192" w:type="dxa"/>
            <w:shd w:val="clear" w:color="auto" w:fill="auto"/>
          </w:tcPr>
          <w:p w14:paraId="36AA0DD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SPA</w:t>
            </w:r>
          </w:p>
        </w:tc>
        <w:tc>
          <w:tcPr>
            <w:tcW w:w="1192" w:type="dxa"/>
            <w:shd w:val="clear" w:color="auto" w:fill="auto"/>
          </w:tcPr>
          <w:p w14:paraId="34E10A4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SPA</w:t>
            </w:r>
          </w:p>
        </w:tc>
        <w:tc>
          <w:tcPr>
            <w:tcW w:w="1192" w:type="dxa"/>
            <w:shd w:val="clear" w:color="auto" w:fill="auto"/>
          </w:tcPr>
          <w:p w14:paraId="3855241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355619F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22C3659A" w14:textId="77777777" w:rsidTr="00E50CA8">
        <w:trPr>
          <w:cantSplit/>
          <w:jc w:val="center"/>
        </w:trPr>
        <w:tc>
          <w:tcPr>
            <w:tcW w:w="4859" w:type="dxa"/>
            <w:shd w:val="clear" w:color="auto" w:fill="auto"/>
          </w:tcPr>
          <w:p w14:paraId="1B3F6A95" w14:textId="77777777" w:rsidR="0055048A" w:rsidRPr="00F95F80" w:rsidRDefault="0055048A" w:rsidP="00FB7CE3">
            <w:pPr>
              <w:autoSpaceDE w:val="0"/>
              <w:autoSpaceDN w:val="0"/>
              <w:adjustRightInd w:val="0"/>
              <w:spacing w:after="0" w:line="240" w:lineRule="auto"/>
              <w:rPr>
                <w:rFonts w:ascii="Verdana" w:eastAsia="Times New Roman" w:hAnsi="Verdana" w:cs="Arial"/>
                <w:iCs/>
                <w:color w:val="243F60"/>
                <w:sz w:val="20"/>
                <w:szCs w:val="20"/>
                <w:u w:val="single"/>
              </w:rPr>
            </w:pPr>
            <w:r w:rsidRPr="00F95F80">
              <w:rPr>
                <w:rFonts w:ascii="Verdana" w:eastAsia="Times New Roman" w:hAnsi="Verdana" w:cs="Arial"/>
                <w:sz w:val="20"/>
                <w:szCs w:val="20"/>
              </w:rPr>
              <w:lastRenderedPageBreak/>
              <w:t xml:space="preserve">Detached Accessory Apartment </w:t>
            </w:r>
            <w:r w:rsidR="00E50CA8" w:rsidRPr="00F95F80">
              <w:rPr>
                <w:rFonts w:ascii="Verdana" w:eastAsia="Times New Roman" w:hAnsi="Verdana" w:cs="Arial"/>
                <w:sz w:val="20"/>
                <w:szCs w:val="20"/>
              </w:rPr>
              <w:t xml:space="preserve">(not in an existing Carriage House, Stable or Barn) </w:t>
            </w:r>
            <w:r w:rsidRPr="00F95F80">
              <w:rPr>
                <w:rFonts w:ascii="Verdana" w:eastAsia="Times New Roman" w:hAnsi="Verdana" w:cs="Arial"/>
                <w:sz w:val="20"/>
                <w:szCs w:val="20"/>
              </w:rPr>
              <w:t xml:space="preserve">Associated with New Construction of a </w:t>
            </w:r>
            <w:proofErr w:type="gramStart"/>
            <w:r w:rsidRPr="00F95F80">
              <w:rPr>
                <w:rFonts w:ascii="Verdana" w:eastAsia="Times New Roman" w:hAnsi="Verdana" w:cs="Arial"/>
                <w:sz w:val="20"/>
                <w:szCs w:val="20"/>
              </w:rPr>
              <w:t xml:space="preserve">Single </w:t>
            </w:r>
            <w:r w:rsidR="00E50CA8" w:rsidRPr="00F95F80">
              <w:rPr>
                <w:rFonts w:ascii="Verdana" w:eastAsia="Times New Roman" w:hAnsi="Verdana" w:cs="Arial"/>
                <w:sz w:val="20"/>
                <w:szCs w:val="20"/>
              </w:rPr>
              <w:t>F</w:t>
            </w:r>
            <w:r w:rsidRPr="00F95F80">
              <w:rPr>
                <w:rFonts w:ascii="Verdana" w:eastAsia="Times New Roman" w:hAnsi="Verdana" w:cs="Arial"/>
                <w:sz w:val="20"/>
                <w:szCs w:val="20"/>
              </w:rPr>
              <w:t>amily</w:t>
            </w:r>
            <w:proofErr w:type="gramEnd"/>
            <w:r w:rsidRPr="00F95F80">
              <w:rPr>
                <w:rFonts w:ascii="Verdana" w:eastAsia="Times New Roman" w:hAnsi="Verdana" w:cs="Arial"/>
                <w:sz w:val="20"/>
                <w:szCs w:val="20"/>
              </w:rPr>
              <w:t xml:space="preserve"> Dwelling</w:t>
            </w:r>
          </w:p>
        </w:tc>
        <w:tc>
          <w:tcPr>
            <w:tcW w:w="1192" w:type="dxa"/>
            <w:shd w:val="clear" w:color="auto" w:fill="auto"/>
          </w:tcPr>
          <w:p w14:paraId="6AE89E95"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 xml:space="preserve">SPA </w:t>
            </w:r>
          </w:p>
        </w:tc>
        <w:tc>
          <w:tcPr>
            <w:tcW w:w="1192" w:type="dxa"/>
            <w:shd w:val="clear" w:color="auto" w:fill="auto"/>
          </w:tcPr>
          <w:p w14:paraId="7918ACC4" w14:textId="77777777" w:rsidR="0055048A" w:rsidRPr="00F95F80" w:rsidRDefault="00E50CA8"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SPA</w:t>
            </w:r>
          </w:p>
        </w:tc>
        <w:tc>
          <w:tcPr>
            <w:tcW w:w="1192" w:type="dxa"/>
            <w:shd w:val="clear" w:color="auto" w:fill="auto"/>
          </w:tcPr>
          <w:p w14:paraId="42A8D81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62777C3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1CE5463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00F180B4" w14:textId="77777777" w:rsidTr="00E50CA8">
        <w:trPr>
          <w:cantSplit/>
          <w:jc w:val="center"/>
        </w:trPr>
        <w:tc>
          <w:tcPr>
            <w:tcW w:w="4859" w:type="dxa"/>
            <w:shd w:val="clear" w:color="auto" w:fill="auto"/>
          </w:tcPr>
          <w:p w14:paraId="3D1D929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 xml:space="preserve">Attached Accessory Apartment Contained Within New Construction of </w:t>
            </w:r>
            <w:r w:rsidR="00E50CA8" w:rsidRPr="00F95F80">
              <w:rPr>
                <w:rFonts w:ascii="Verdana" w:eastAsia="Times New Roman" w:hAnsi="Verdana" w:cs="Arial"/>
                <w:sz w:val="20"/>
                <w:szCs w:val="20"/>
              </w:rPr>
              <w:t xml:space="preserve">or Addition to </w:t>
            </w:r>
            <w:r w:rsidRPr="00F95F80">
              <w:rPr>
                <w:rFonts w:ascii="Verdana" w:eastAsia="Times New Roman" w:hAnsi="Verdana" w:cs="Arial"/>
                <w:sz w:val="20"/>
                <w:szCs w:val="20"/>
              </w:rPr>
              <w:t xml:space="preserve">a </w:t>
            </w:r>
            <w:proofErr w:type="gramStart"/>
            <w:r w:rsidRPr="00F95F80">
              <w:rPr>
                <w:rFonts w:ascii="Verdana" w:eastAsia="Times New Roman" w:hAnsi="Verdana" w:cs="Arial"/>
                <w:sz w:val="20"/>
                <w:szCs w:val="20"/>
              </w:rPr>
              <w:t xml:space="preserve">Single </w:t>
            </w:r>
            <w:r w:rsidR="00E50CA8" w:rsidRPr="00F95F80">
              <w:rPr>
                <w:rFonts w:ascii="Verdana" w:eastAsia="Times New Roman" w:hAnsi="Verdana" w:cs="Arial"/>
                <w:sz w:val="20"/>
                <w:szCs w:val="20"/>
              </w:rPr>
              <w:t>F</w:t>
            </w:r>
            <w:r w:rsidRPr="00F95F80">
              <w:rPr>
                <w:rFonts w:ascii="Verdana" w:eastAsia="Times New Roman" w:hAnsi="Verdana" w:cs="Arial"/>
                <w:sz w:val="20"/>
                <w:szCs w:val="20"/>
              </w:rPr>
              <w:t>amily</w:t>
            </w:r>
            <w:proofErr w:type="gramEnd"/>
            <w:r w:rsidRPr="00F95F80">
              <w:rPr>
                <w:rFonts w:ascii="Verdana" w:eastAsia="Times New Roman" w:hAnsi="Verdana" w:cs="Arial"/>
                <w:sz w:val="20"/>
                <w:szCs w:val="20"/>
              </w:rPr>
              <w:t xml:space="preserve"> Dwelling</w:t>
            </w:r>
          </w:p>
        </w:tc>
        <w:tc>
          <w:tcPr>
            <w:tcW w:w="1192" w:type="dxa"/>
            <w:shd w:val="clear" w:color="auto" w:fill="auto"/>
          </w:tcPr>
          <w:p w14:paraId="328CCBC6" w14:textId="77777777" w:rsidR="0055048A" w:rsidRPr="00F95F80" w:rsidRDefault="0055048A" w:rsidP="00FB7CE3">
            <w:pPr>
              <w:autoSpaceDE w:val="0"/>
              <w:autoSpaceDN w:val="0"/>
              <w:adjustRightInd w:val="0"/>
              <w:spacing w:after="0" w:line="240" w:lineRule="auto"/>
              <w:rPr>
                <w:rFonts w:ascii="Verdana" w:eastAsia="Times New Roman" w:hAnsi="Verdana" w:cs="Arial"/>
                <w:bCs/>
                <w:sz w:val="20"/>
                <w:szCs w:val="20"/>
              </w:rPr>
            </w:pPr>
            <w:r w:rsidRPr="00F95F80">
              <w:rPr>
                <w:rFonts w:ascii="Verdana" w:eastAsia="Times New Roman" w:hAnsi="Verdana" w:cs="Arial"/>
                <w:bCs/>
                <w:sz w:val="20"/>
                <w:szCs w:val="20"/>
              </w:rPr>
              <w:t xml:space="preserve">SPA </w:t>
            </w:r>
          </w:p>
        </w:tc>
        <w:tc>
          <w:tcPr>
            <w:tcW w:w="1192" w:type="dxa"/>
            <w:shd w:val="clear" w:color="auto" w:fill="auto"/>
          </w:tcPr>
          <w:p w14:paraId="5E723183" w14:textId="77777777" w:rsidR="0055048A" w:rsidRPr="00F95F80" w:rsidRDefault="00E50CA8"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SPA</w:t>
            </w:r>
          </w:p>
        </w:tc>
        <w:tc>
          <w:tcPr>
            <w:tcW w:w="1192" w:type="dxa"/>
            <w:shd w:val="clear" w:color="auto" w:fill="auto"/>
          </w:tcPr>
          <w:p w14:paraId="5DE24C7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4D9CAEA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0EE4F75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75BF51C7" w14:textId="77777777" w:rsidTr="00E50CA8">
        <w:trPr>
          <w:cantSplit/>
          <w:jc w:val="center"/>
        </w:trPr>
        <w:tc>
          <w:tcPr>
            <w:tcW w:w="4859" w:type="dxa"/>
            <w:shd w:val="clear" w:color="auto" w:fill="auto"/>
          </w:tcPr>
          <w:p w14:paraId="4BE3206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Home Occupation</w:t>
            </w:r>
          </w:p>
        </w:tc>
        <w:tc>
          <w:tcPr>
            <w:tcW w:w="1192" w:type="dxa"/>
            <w:shd w:val="clear" w:color="auto" w:fill="auto"/>
          </w:tcPr>
          <w:p w14:paraId="635FE7C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714C0EC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0DE0567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7262E408"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73" w:type="dxa"/>
            <w:shd w:val="clear" w:color="auto" w:fill="auto"/>
          </w:tcPr>
          <w:p w14:paraId="56D2F2F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DB0F35" w:rsidRPr="00F95F80" w14:paraId="076AA53A" w14:textId="77777777" w:rsidTr="00DB0F35">
        <w:trPr>
          <w:cantSplit/>
          <w:jc w:val="center"/>
        </w:trPr>
        <w:tc>
          <w:tcPr>
            <w:tcW w:w="4859" w:type="dxa"/>
            <w:shd w:val="clear" w:color="auto" w:fill="auto"/>
          </w:tcPr>
          <w:p w14:paraId="47B14903"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hAnsi="Verdana"/>
                <w:sz w:val="20"/>
                <w:szCs w:val="20"/>
              </w:rPr>
              <w:t>Special Home Occupation</w:t>
            </w:r>
          </w:p>
        </w:tc>
        <w:tc>
          <w:tcPr>
            <w:tcW w:w="1192" w:type="dxa"/>
            <w:shd w:val="clear" w:color="auto" w:fill="auto"/>
          </w:tcPr>
          <w:p w14:paraId="774ACC88"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0B957273"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7F544EC2"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605E7664"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73" w:type="dxa"/>
            <w:shd w:val="clear" w:color="auto" w:fill="auto"/>
          </w:tcPr>
          <w:p w14:paraId="22F0B55E" w14:textId="77777777" w:rsidR="00DB0F35" w:rsidRPr="00F95F80" w:rsidRDefault="00DB0F35"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5D31B83B" w14:textId="77777777" w:rsidTr="00DB0F35">
        <w:trPr>
          <w:cantSplit/>
          <w:jc w:val="center"/>
        </w:trPr>
        <w:tc>
          <w:tcPr>
            <w:tcW w:w="4859" w:type="dxa"/>
            <w:shd w:val="clear" w:color="auto" w:fill="auto"/>
          </w:tcPr>
          <w:p w14:paraId="21515FE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Bed and Breakfast</w:t>
            </w:r>
          </w:p>
        </w:tc>
        <w:tc>
          <w:tcPr>
            <w:tcW w:w="1192" w:type="dxa"/>
            <w:shd w:val="clear" w:color="auto" w:fill="auto"/>
          </w:tcPr>
          <w:p w14:paraId="49D85BA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0C4228B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6120835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92" w:type="dxa"/>
            <w:shd w:val="clear" w:color="auto" w:fill="auto"/>
          </w:tcPr>
          <w:p w14:paraId="375A92EB"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c>
          <w:tcPr>
            <w:tcW w:w="1173" w:type="dxa"/>
            <w:shd w:val="clear" w:color="auto" w:fill="auto"/>
          </w:tcPr>
          <w:p w14:paraId="28C308B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2DD8B953" w14:textId="77777777" w:rsidTr="00DB0F35">
        <w:trPr>
          <w:cantSplit/>
          <w:jc w:val="center"/>
        </w:trPr>
        <w:tc>
          <w:tcPr>
            <w:tcW w:w="4859" w:type="dxa"/>
            <w:shd w:val="clear" w:color="auto" w:fill="auto"/>
          </w:tcPr>
          <w:p w14:paraId="57759D4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 xml:space="preserve">Family Child Care Home </w:t>
            </w:r>
            <w:r w:rsidRPr="00F95F80">
              <w:rPr>
                <w:rFonts w:ascii="Verdana" w:eastAsia="Times New Roman" w:hAnsi="Verdana" w:cs="Arial"/>
                <w:b/>
                <w:bCs/>
                <w:sz w:val="20"/>
                <w:szCs w:val="20"/>
                <w:vertAlign w:val="superscript"/>
              </w:rPr>
              <w:t>2</w:t>
            </w:r>
          </w:p>
        </w:tc>
        <w:tc>
          <w:tcPr>
            <w:tcW w:w="1192" w:type="dxa"/>
            <w:shd w:val="clear" w:color="auto" w:fill="auto"/>
          </w:tcPr>
          <w:p w14:paraId="561F919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142073A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3C01401B"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17052A5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73" w:type="dxa"/>
            <w:shd w:val="clear" w:color="auto" w:fill="auto"/>
          </w:tcPr>
          <w:p w14:paraId="3C373AD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2E69BFB8" w14:textId="77777777" w:rsidTr="00DB0F35">
        <w:trPr>
          <w:cantSplit/>
          <w:jc w:val="center"/>
        </w:trPr>
        <w:tc>
          <w:tcPr>
            <w:tcW w:w="4859" w:type="dxa"/>
            <w:shd w:val="clear" w:color="auto" w:fill="auto"/>
          </w:tcPr>
          <w:p w14:paraId="6E4A649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Service Facility or Accessory Building Providing Enclosed Storage</w:t>
            </w:r>
          </w:p>
        </w:tc>
        <w:tc>
          <w:tcPr>
            <w:tcW w:w="1192" w:type="dxa"/>
            <w:shd w:val="clear" w:color="auto" w:fill="auto"/>
          </w:tcPr>
          <w:p w14:paraId="3702D578"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02C42EF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3B499EE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92" w:type="dxa"/>
            <w:shd w:val="clear" w:color="auto" w:fill="auto"/>
          </w:tcPr>
          <w:p w14:paraId="1262DFF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c>
          <w:tcPr>
            <w:tcW w:w="1173" w:type="dxa"/>
            <w:shd w:val="clear" w:color="auto" w:fill="auto"/>
          </w:tcPr>
          <w:p w14:paraId="7636C67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Yes</w:t>
            </w:r>
          </w:p>
        </w:tc>
      </w:tr>
      <w:tr w:rsidR="0055048A" w:rsidRPr="00F95F80" w14:paraId="2FF89F1D" w14:textId="77777777" w:rsidTr="00DB0F35">
        <w:trPr>
          <w:cantSplit/>
          <w:jc w:val="center"/>
        </w:trPr>
        <w:tc>
          <w:tcPr>
            <w:tcW w:w="4859" w:type="dxa"/>
            <w:shd w:val="clear" w:color="auto" w:fill="auto"/>
          </w:tcPr>
          <w:p w14:paraId="29ECB7B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Storage of commercial building materials, equipment,</w:t>
            </w:r>
            <w:r w:rsidR="00E772D6" w:rsidRPr="00F95F80">
              <w:rPr>
                <w:rFonts w:ascii="Verdana" w:eastAsia="Times New Roman" w:hAnsi="Verdana" w:cs="Arial"/>
                <w:sz w:val="20"/>
                <w:szCs w:val="20"/>
              </w:rPr>
              <w:t xml:space="preserve"> or vehicles over 10,000 pounds</w:t>
            </w:r>
            <w:r w:rsidR="003C6DA4" w:rsidRPr="00F95F80">
              <w:rPr>
                <w:rFonts w:ascii="Verdana" w:eastAsia="Times New Roman" w:hAnsi="Verdana" w:cs="Arial"/>
                <w:sz w:val="20"/>
                <w:szCs w:val="20"/>
              </w:rPr>
              <w:t xml:space="preserve"> </w:t>
            </w:r>
            <w:r w:rsidRPr="00F95F80">
              <w:rPr>
                <w:rFonts w:ascii="Verdana" w:eastAsia="Times New Roman" w:hAnsi="Verdana" w:cs="Arial"/>
                <w:b/>
                <w:bCs/>
                <w:sz w:val="20"/>
                <w:szCs w:val="20"/>
                <w:vertAlign w:val="superscript"/>
              </w:rPr>
              <w:t>3</w:t>
            </w:r>
          </w:p>
        </w:tc>
        <w:tc>
          <w:tcPr>
            <w:tcW w:w="1192" w:type="dxa"/>
            <w:shd w:val="clear" w:color="auto" w:fill="auto"/>
          </w:tcPr>
          <w:p w14:paraId="795067A1"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1CA47344"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6BE6C13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0E8EEF5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1C8185D9"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1D046283" w14:textId="77777777" w:rsidTr="00DB0F35">
        <w:trPr>
          <w:cantSplit/>
          <w:jc w:val="center"/>
        </w:trPr>
        <w:tc>
          <w:tcPr>
            <w:tcW w:w="4859" w:type="dxa"/>
            <w:shd w:val="clear" w:color="auto" w:fill="auto"/>
          </w:tcPr>
          <w:p w14:paraId="6FFCE7B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Storage of commercial landscaping equipment, materials, supplies, and/or commercial vehicles over 10,000 pounds</w:t>
            </w:r>
          </w:p>
        </w:tc>
        <w:tc>
          <w:tcPr>
            <w:tcW w:w="1192" w:type="dxa"/>
            <w:shd w:val="clear" w:color="auto" w:fill="auto"/>
          </w:tcPr>
          <w:p w14:paraId="54530D1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1129CD2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0BB00193"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7A3924E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7D4A0DE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2511506B" w14:textId="77777777" w:rsidTr="00DB0F35">
        <w:trPr>
          <w:cantSplit/>
          <w:jc w:val="center"/>
        </w:trPr>
        <w:tc>
          <w:tcPr>
            <w:tcW w:w="4859" w:type="dxa"/>
            <w:shd w:val="clear" w:color="auto" w:fill="auto"/>
          </w:tcPr>
          <w:p w14:paraId="4C43FE5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Accessory Convenience Store</w:t>
            </w:r>
          </w:p>
        </w:tc>
        <w:tc>
          <w:tcPr>
            <w:tcW w:w="1192" w:type="dxa"/>
            <w:shd w:val="clear" w:color="auto" w:fill="auto"/>
          </w:tcPr>
          <w:p w14:paraId="67819677"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71762FEA"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5E19184C"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03C5F1DB"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5BDC14A8"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137E1F03" w14:textId="77777777" w:rsidTr="00DB0F35">
        <w:trPr>
          <w:cantSplit/>
          <w:jc w:val="center"/>
        </w:trPr>
        <w:tc>
          <w:tcPr>
            <w:tcW w:w="4859" w:type="dxa"/>
            <w:shd w:val="clear" w:color="auto" w:fill="auto"/>
          </w:tcPr>
          <w:p w14:paraId="2446D51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Commercial Automotive Repair or Service Station</w:t>
            </w:r>
          </w:p>
        </w:tc>
        <w:tc>
          <w:tcPr>
            <w:tcW w:w="1192" w:type="dxa"/>
            <w:shd w:val="clear" w:color="auto" w:fill="auto"/>
          </w:tcPr>
          <w:p w14:paraId="4C6A94D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2FDE18F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7670690F"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517B6088"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0533137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55048A" w:rsidRPr="00F95F80" w14:paraId="09A20447" w14:textId="77777777" w:rsidTr="00DB0F35">
        <w:trPr>
          <w:cantSplit/>
          <w:jc w:val="center"/>
        </w:trPr>
        <w:tc>
          <w:tcPr>
            <w:tcW w:w="4859" w:type="dxa"/>
            <w:shd w:val="clear" w:color="auto" w:fill="auto"/>
          </w:tcPr>
          <w:p w14:paraId="68786FB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Accessory Retail Services or Retail Store</w:t>
            </w:r>
          </w:p>
        </w:tc>
        <w:tc>
          <w:tcPr>
            <w:tcW w:w="1192" w:type="dxa"/>
            <w:shd w:val="clear" w:color="auto" w:fill="auto"/>
          </w:tcPr>
          <w:p w14:paraId="6F6266B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2D0C67C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4FF5442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0F43B13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32F20476"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SPP</w:t>
            </w:r>
          </w:p>
        </w:tc>
      </w:tr>
      <w:tr w:rsidR="0055048A" w:rsidRPr="00F95F80" w14:paraId="15E4FC7D" w14:textId="77777777" w:rsidTr="00DB0F35">
        <w:trPr>
          <w:cantSplit/>
          <w:jc w:val="center"/>
        </w:trPr>
        <w:tc>
          <w:tcPr>
            <w:tcW w:w="4859" w:type="dxa"/>
            <w:shd w:val="clear" w:color="auto" w:fill="auto"/>
          </w:tcPr>
          <w:p w14:paraId="278AD05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Animal Kennel</w:t>
            </w:r>
          </w:p>
        </w:tc>
        <w:tc>
          <w:tcPr>
            <w:tcW w:w="1192" w:type="dxa"/>
            <w:shd w:val="clear" w:color="auto" w:fill="auto"/>
          </w:tcPr>
          <w:p w14:paraId="13685EF2"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260F379E"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30D569BD"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92" w:type="dxa"/>
            <w:shd w:val="clear" w:color="auto" w:fill="auto"/>
          </w:tcPr>
          <w:p w14:paraId="06463A20"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4F309585" w14:textId="77777777" w:rsidR="0055048A" w:rsidRPr="00F95F80" w:rsidRDefault="0055048A"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r w:rsidR="003D72EE" w:rsidRPr="00F95F80" w14:paraId="59BD55BD" w14:textId="77777777" w:rsidTr="00DB0F35">
        <w:trPr>
          <w:cantSplit/>
          <w:jc w:val="center"/>
        </w:trPr>
        <w:tc>
          <w:tcPr>
            <w:tcW w:w="4859" w:type="dxa"/>
            <w:shd w:val="clear" w:color="auto" w:fill="auto"/>
          </w:tcPr>
          <w:p w14:paraId="0CB713D7"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3D72EE">
              <w:rPr>
                <w:rFonts w:ascii="Verdana" w:eastAsia="Times New Roman" w:hAnsi="Verdana" w:cs="Arial"/>
                <w:sz w:val="20"/>
                <w:szCs w:val="20"/>
              </w:rPr>
              <w:t>Outdoor Commerce, Dining, Programming, or Storage</w:t>
            </w:r>
            <w:r w:rsidRPr="003D72EE">
              <w:rPr>
                <w:rFonts w:ascii="Verdana" w:eastAsia="Times New Roman" w:hAnsi="Verdana" w:cs="Arial"/>
                <w:sz w:val="20"/>
                <w:szCs w:val="20"/>
                <w:vertAlign w:val="superscript"/>
              </w:rPr>
              <w:t>4</w:t>
            </w:r>
          </w:p>
        </w:tc>
        <w:tc>
          <w:tcPr>
            <w:tcW w:w="1192" w:type="dxa"/>
            <w:shd w:val="clear" w:color="auto" w:fill="auto"/>
          </w:tcPr>
          <w:p w14:paraId="6680DD12"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3D72EE">
              <w:rPr>
                <w:rFonts w:ascii="Verdana" w:eastAsia="Times New Roman" w:hAnsi="Verdana" w:cs="Arial"/>
                <w:sz w:val="20"/>
                <w:szCs w:val="20"/>
              </w:rPr>
              <w:t>MSPR</w:t>
            </w:r>
          </w:p>
        </w:tc>
        <w:tc>
          <w:tcPr>
            <w:tcW w:w="1192" w:type="dxa"/>
            <w:shd w:val="clear" w:color="auto" w:fill="auto"/>
          </w:tcPr>
          <w:p w14:paraId="78ADDDB1"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3D72EE">
              <w:rPr>
                <w:rFonts w:ascii="Verdana" w:eastAsia="Times New Roman" w:hAnsi="Verdana" w:cs="Arial"/>
                <w:sz w:val="20"/>
                <w:szCs w:val="20"/>
              </w:rPr>
              <w:t>MSPR</w:t>
            </w:r>
          </w:p>
        </w:tc>
        <w:tc>
          <w:tcPr>
            <w:tcW w:w="1192" w:type="dxa"/>
            <w:shd w:val="clear" w:color="auto" w:fill="auto"/>
          </w:tcPr>
          <w:p w14:paraId="411ECD8E"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3D72EE">
              <w:rPr>
                <w:rFonts w:ascii="Verdana" w:eastAsia="Times New Roman" w:hAnsi="Verdana" w:cs="Arial"/>
                <w:sz w:val="20"/>
                <w:szCs w:val="20"/>
              </w:rPr>
              <w:t>MSPR</w:t>
            </w:r>
          </w:p>
        </w:tc>
        <w:tc>
          <w:tcPr>
            <w:tcW w:w="1192" w:type="dxa"/>
            <w:shd w:val="clear" w:color="auto" w:fill="auto"/>
          </w:tcPr>
          <w:p w14:paraId="55C09CF9"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c>
          <w:tcPr>
            <w:tcW w:w="1173" w:type="dxa"/>
            <w:shd w:val="clear" w:color="auto" w:fill="auto"/>
          </w:tcPr>
          <w:p w14:paraId="5952D4DF" w14:textId="77777777" w:rsidR="003D72EE" w:rsidRPr="00F95F80" w:rsidRDefault="003D72EE"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w:t>
            </w:r>
          </w:p>
        </w:tc>
      </w:tr>
    </w:tbl>
    <w:p w14:paraId="4F8F0E9F" w14:textId="77777777" w:rsidR="00BB2932" w:rsidRPr="00396073" w:rsidRDefault="00BB2932" w:rsidP="00FB7CE3">
      <w:pPr>
        <w:spacing w:after="0" w:line="240" w:lineRule="auto"/>
        <w:rPr>
          <w:rFonts w:ascii="Verdana" w:eastAsia="Times New Roman" w:hAnsi="Verdana" w:cs="Arial"/>
          <w:sz w:val="16"/>
          <w:szCs w:val="16"/>
        </w:rPr>
      </w:pPr>
    </w:p>
    <w:p w14:paraId="3E30D73B" w14:textId="77777777" w:rsidR="00BB2932" w:rsidRPr="00F95F80" w:rsidRDefault="0055048A" w:rsidP="00FB7CE3">
      <w:pPr>
        <w:pStyle w:val="FootnoteText"/>
        <w:rPr>
          <w:rFonts w:ascii="Verdana" w:hAnsi="Verdana" w:cs="Arial"/>
        </w:rPr>
      </w:pPr>
      <w:r w:rsidRPr="00F95F80">
        <w:rPr>
          <w:rFonts w:ascii="Verdana" w:hAnsi="Verdana" w:cs="Arial"/>
          <w:u w:val="single"/>
        </w:rPr>
        <w:t>Notes:</w:t>
      </w:r>
    </w:p>
    <w:p w14:paraId="72BDDABB" w14:textId="77777777" w:rsidR="00BB2932" w:rsidRDefault="0055048A" w:rsidP="00FB7CE3">
      <w:pPr>
        <w:pStyle w:val="FootnoteText"/>
        <w:ind w:left="540" w:hanging="360"/>
        <w:jc w:val="both"/>
        <w:rPr>
          <w:rFonts w:ascii="Verdana" w:eastAsia="Verdana" w:hAnsi="Verdana" w:cs="Arial"/>
        </w:rPr>
      </w:pPr>
      <w:r w:rsidRPr="00F95F80">
        <w:rPr>
          <w:rFonts w:ascii="Verdana" w:hAnsi="Verdana"/>
          <w:b/>
          <w:vertAlign w:val="superscript"/>
        </w:rPr>
        <w:t>1</w:t>
      </w:r>
      <w:r w:rsidRPr="00F95F80">
        <w:rPr>
          <w:rFonts w:ascii="Verdana" w:hAnsi="Verdana"/>
          <w:b/>
          <w:vertAlign w:val="superscript"/>
        </w:rPr>
        <w:tab/>
      </w:r>
      <w:r w:rsidR="00726EEB" w:rsidRPr="00C13005">
        <w:rPr>
          <w:rFonts w:ascii="Verdana" w:eastAsia="Verdana" w:hAnsi="Verdana" w:cs="Arial"/>
        </w:rPr>
        <w:t>In a Residence District</w:t>
      </w:r>
      <w:r w:rsidR="00726EEB" w:rsidRPr="00C13005">
        <w:rPr>
          <w:rFonts w:ascii="Verdana" w:eastAsia="Verdana" w:hAnsi="Verdana" w:cs="Arial"/>
          <w:b/>
          <w:bCs/>
        </w:rPr>
        <w:t>,</w:t>
      </w:r>
      <w:r w:rsidR="00726EEB" w:rsidRPr="00C13005">
        <w:rPr>
          <w:rFonts w:ascii="Verdana" w:eastAsia="Verdana" w:hAnsi="Verdana" w:cs="Arial"/>
        </w:rPr>
        <w:t xml:space="preserve"> a single</w:t>
      </w:r>
      <w:r w:rsidR="00726EEB" w:rsidRPr="00C13005">
        <w:rPr>
          <w:rFonts w:ascii="Verdana" w:eastAsia="Verdana" w:hAnsi="Verdana" w:cs="Arial"/>
          <w:b/>
          <w:bCs/>
        </w:rPr>
        <w:t>-</w:t>
      </w:r>
      <w:r w:rsidR="00726EEB" w:rsidRPr="00C13005">
        <w:rPr>
          <w:rFonts w:ascii="Verdana" w:eastAsia="Verdana" w:hAnsi="Verdana" w:cs="Arial"/>
        </w:rPr>
        <w:t>family dwelling existing prior to April 1942, which at that time had at least eight (8) finished and habitable principal rooms</w:t>
      </w:r>
      <w:r w:rsidR="00726EEB" w:rsidRPr="00726EEB">
        <w:rPr>
          <w:rFonts w:ascii="Verdana" w:eastAsia="Verdana" w:hAnsi="Verdana" w:cs="Arial"/>
          <w:bCs/>
        </w:rPr>
        <w:t>, upon receipt of a Special Permit from the Zoning Board of Appeals,</w:t>
      </w:r>
      <w:r w:rsidR="00726EEB" w:rsidRPr="00726EEB">
        <w:rPr>
          <w:rFonts w:ascii="Verdana" w:eastAsia="Verdana" w:hAnsi="Verdana" w:cs="Arial"/>
        </w:rPr>
        <w:t xml:space="preserve"> may be </w:t>
      </w:r>
      <w:r w:rsidR="00726EEB" w:rsidRPr="00726EEB">
        <w:rPr>
          <w:rFonts w:ascii="Verdana" w:eastAsia="Verdana" w:hAnsi="Verdana" w:cs="Arial"/>
          <w:bCs/>
        </w:rPr>
        <w:t>converted</w:t>
      </w:r>
      <w:r w:rsidR="00726EEB" w:rsidRPr="00726EEB">
        <w:rPr>
          <w:rFonts w:ascii="Verdana" w:eastAsia="Verdana" w:hAnsi="Verdana" w:cs="Arial"/>
        </w:rPr>
        <w:t xml:space="preserve"> into a two</w:t>
      </w:r>
      <w:r w:rsidR="00726EEB" w:rsidRPr="00726EEB">
        <w:rPr>
          <w:rFonts w:ascii="Verdana" w:eastAsia="Verdana" w:hAnsi="Verdana" w:cs="Arial"/>
          <w:bCs/>
        </w:rPr>
        <w:t>-</w:t>
      </w:r>
      <w:r w:rsidR="00726EEB" w:rsidRPr="00726EEB">
        <w:rPr>
          <w:rFonts w:ascii="Verdana" w:eastAsia="Verdana" w:hAnsi="Verdana" w:cs="Arial"/>
        </w:rPr>
        <w:t xml:space="preserve">family dwelling, provided that the </w:t>
      </w:r>
      <w:r w:rsidR="00726EEB" w:rsidRPr="00726EEB">
        <w:rPr>
          <w:rFonts w:ascii="Verdana" w:eastAsia="Verdana" w:hAnsi="Verdana" w:cs="Arial"/>
          <w:bCs/>
        </w:rPr>
        <w:t xml:space="preserve">conversion does not increase the gross floor area of the structure by the lesser of 1000 square feet or one-third of the gross floor area of the dwelling existing on the date of application for conversion or on January 1, 2020, whichever is earlier, and that the </w:t>
      </w:r>
      <w:r w:rsidR="00726EEB" w:rsidRPr="00726EEB">
        <w:rPr>
          <w:rFonts w:ascii="Verdana" w:eastAsia="Verdana" w:hAnsi="Verdana" w:cs="Arial"/>
        </w:rPr>
        <w:t xml:space="preserve">external appearance </w:t>
      </w:r>
      <w:r w:rsidR="007A01BB">
        <w:rPr>
          <w:rFonts w:ascii="Verdana" w:eastAsia="Verdana" w:hAnsi="Verdana" w:cs="Arial"/>
        </w:rPr>
        <w:t xml:space="preserve">as a </w:t>
      </w:r>
      <w:r w:rsidR="00726EEB" w:rsidRPr="00C13005">
        <w:rPr>
          <w:rFonts w:ascii="Verdana" w:eastAsia="Verdana" w:hAnsi="Verdana" w:cs="Arial"/>
        </w:rPr>
        <w:t>single</w:t>
      </w:r>
      <w:r w:rsidR="00726EEB" w:rsidRPr="00C13005">
        <w:rPr>
          <w:rFonts w:ascii="Verdana" w:eastAsia="Verdana" w:hAnsi="Verdana" w:cs="Arial"/>
          <w:b/>
          <w:bCs/>
        </w:rPr>
        <w:t>-</w:t>
      </w:r>
      <w:r w:rsidR="00726EEB" w:rsidRPr="00C13005">
        <w:rPr>
          <w:rFonts w:ascii="Verdana" w:eastAsia="Verdana" w:hAnsi="Verdana" w:cs="Arial"/>
        </w:rPr>
        <w:t>family dwelling is retained.</w:t>
      </w:r>
      <w:r w:rsidR="00726EEB">
        <w:rPr>
          <w:rFonts w:ascii="Verdana" w:eastAsia="Verdana" w:hAnsi="Verdana" w:cs="Arial"/>
        </w:rPr>
        <w:t xml:space="preserve"> </w:t>
      </w:r>
      <w:r w:rsidR="00726EEB" w:rsidRPr="00726EEB">
        <w:rPr>
          <w:rFonts w:ascii="Verdana" w:eastAsia="Verdana" w:hAnsi="Verdana" w:cs="Arial"/>
        </w:rPr>
        <w:t>However, if no increase in gross floor area is proposed to the existing single-family structure as part of conversion, then the Special Permit shall not be required.</w:t>
      </w:r>
    </w:p>
    <w:p w14:paraId="787D3223" w14:textId="77777777" w:rsidR="00726EEB" w:rsidRPr="00726EEB" w:rsidRDefault="00726EEB" w:rsidP="00FB7CE3">
      <w:pPr>
        <w:spacing w:after="0" w:line="240" w:lineRule="auto"/>
        <w:rPr>
          <w:rFonts w:ascii="Verdana" w:eastAsia="Times New Roman" w:hAnsi="Verdana" w:cs="Arial"/>
          <w:sz w:val="16"/>
          <w:szCs w:val="16"/>
        </w:rPr>
      </w:pPr>
    </w:p>
    <w:p w14:paraId="75F972CE" w14:textId="77777777" w:rsidR="00726EEB" w:rsidRPr="00726EEB" w:rsidRDefault="00726EEB" w:rsidP="00FB7CE3">
      <w:pPr>
        <w:pStyle w:val="FootnoteText"/>
        <w:ind w:left="540"/>
        <w:jc w:val="both"/>
        <w:rPr>
          <w:rFonts w:ascii="Verdana" w:hAnsi="Verdana"/>
        </w:rPr>
      </w:pPr>
      <w:r w:rsidRPr="00726EEB">
        <w:rPr>
          <w:rFonts w:ascii="Verdana" w:eastAsia="Verdana" w:hAnsi="Verdana" w:cs="Arial"/>
          <w:bCs/>
        </w:rPr>
        <w:t xml:space="preserve">After a structure is converted to a two-family under this Footnote, no future additions to the structure will be allowed. At such time that the original </w:t>
      </w:r>
      <w:r w:rsidR="007A01BB">
        <w:rPr>
          <w:rFonts w:ascii="Verdana" w:eastAsia="Verdana" w:hAnsi="Verdana" w:cs="Arial"/>
          <w:bCs/>
        </w:rPr>
        <w:t xml:space="preserve">April </w:t>
      </w:r>
      <w:r w:rsidRPr="00726EEB">
        <w:rPr>
          <w:rFonts w:ascii="Verdana" w:eastAsia="Verdana" w:hAnsi="Verdana" w:cs="Arial"/>
          <w:bCs/>
        </w:rPr>
        <w:t>1942 single-family dwelling is voluntarily demolished, rights to a two-family under this Footnote – whether granted by-right or by Special Permit – shall be discontinued.</w:t>
      </w:r>
    </w:p>
    <w:p w14:paraId="7DB6400B" w14:textId="77777777" w:rsidR="00BB2932" w:rsidRPr="00F95F80" w:rsidRDefault="0055048A" w:rsidP="00FB7CE3">
      <w:pPr>
        <w:pStyle w:val="FootnoteText"/>
        <w:ind w:left="540" w:hanging="360"/>
        <w:jc w:val="both"/>
        <w:rPr>
          <w:rFonts w:ascii="Verdana" w:hAnsi="Verdana"/>
        </w:rPr>
      </w:pPr>
      <w:r w:rsidRPr="00F95F80">
        <w:rPr>
          <w:rFonts w:ascii="Verdana" w:hAnsi="Verdana"/>
          <w:b/>
          <w:vertAlign w:val="superscript"/>
        </w:rPr>
        <w:t>2</w:t>
      </w:r>
      <w:r w:rsidRPr="00F95F80">
        <w:rPr>
          <w:rFonts w:ascii="Verdana" w:hAnsi="Verdana"/>
          <w:b/>
          <w:vertAlign w:val="superscript"/>
        </w:rPr>
        <w:tab/>
      </w:r>
      <w:r w:rsidR="00E772D6" w:rsidRPr="00F95F80">
        <w:rPr>
          <w:rFonts w:ascii="Verdana" w:hAnsi="Verdana"/>
        </w:rPr>
        <w:t xml:space="preserve">The total </w:t>
      </w:r>
      <w:r w:rsidRPr="00F95F80">
        <w:rPr>
          <w:rFonts w:ascii="Verdana" w:hAnsi="Verdana"/>
        </w:rPr>
        <w:t xml:space="preserve">number of children under age sixteen (16) in a family child care home shall not exceed ten (10), including participating children </w:t>
      </w:r>
      <w:r w:rsidR="00E772D6" w:rsidRPr="00F95F80">
        <w:rPr>
          <w:rFonts w:ascii="Verdana" w:hAnsi="Verdana"/>
        </w:rPr>
        <w:t>living in the residence.</w:t>
      </w:r>
    </w:p>
    <w:p w14:paraId="53C3E5E6" w14:textId="77777777" w:rsidR="00BB2932" w:rsidRDefault="0055048A" w:rsidP="00FB7CE3">
      <w:pPr>
        <w:pStyle w:val="FootnoteText"/>
        <w:ind w:left="540" w:hanging="360"/>
        <w:jc w:val="both"/>
        <w:rPr>
          <w:rFonts w:ascii="Verdana" w:hAnsi="Verdana"/>
        </w:rPr>
      </w:pPr>
      <w:r w:rsidRPr="00F95F80">
        <w:rPr>
          <w:rFonts w:ascii="Verdana" w:hAnsi="Verdana"/>
          <w:b/>
          <w:vertAlign w:val="superscript"/>
        </w:rPr>
        <w:t>3</w:t>
      </w:r>
      <w:r w:rsidRPr="00F95F80">
        <w:rPr>
          <w:rFonts w:ascii="Verdana" w:hAnsi="Verdana"/>
          <w:b/>
          <w:vertAlign w:val="superscript"/>
        </w:rPr>
        <w:tab/>
      </w:r>
      <w:r w:rsidRPr="00F95F80">
        <w:rPr>
          <w:rFonts w:ascii="Verdana" w:hAnsi="Verdana"/>
        </w:rPr>
        <w:t>Except by a contractor performing construction work on the premises.</w:t>
      </w:r>
    </w:p>
    <w:p w14:paraId="1D5784CB" w14:textId="77777777" w:rsidR="003D72EE" w:rsidRPr="003D72EE" w:rsidRDefault="003D72EE" w:rsidP="00D00E26">
      <w:pPr>
        <w:pStyle w:val="FootnoteText"/>
        <w:ind w:left="180"/>
        <w:jc w:val="both"/>
        <w:rPr>
          <w:rFonts w:ascii="Verdana" w:eastAsia="Verdana" w:hAnsi="Verdana" w:cs="Arial"/>
          <w:bCs/>
        </w:rPr>
      </w:pPr>
      <w:r w:rsidRPr="003D72EE">
        <w:rPr>
          <w:rFonts w:ascii="Verdana" w:hAnsi="Verdana"/>
          <w:b/>
          <w:vertAlign w:val="superscript"/>
        </w:rPr>
        <w:t>4</w:t>
      </w:r>
      <w:r w:rsidRPr="003D72EE">
        <w:rPr>
          <w:rFonts w:ascii="Verdana" w:hAnsi="Verdana"/>
          <w:b/>
          <w:vertAlign w:val="superscript"/>
        </w:rPr>
        <w:tab/>
      </w:r>
      <w:r w:rsidRPr="003D72EE">
        <w:rPr>
          <w:rFonts w:ascii="Verdana" w:eastAsia="Verdana" w:hAnsi="Verdana" w:cs="Arial"/>
          <w:bCs/>
        </w:rPr>
        <w:t>Applicable to legally existing businesses in residence districts, where the principal use of the site is commercial. Not applicable to Home Occupation or Special Home Occupation uses in any district.</w:t>
      </w:r>
    </w:p>
    <w:p w14:paraId="418E2A3A" w14:textId="77777777" w:rsidR="00BB2932" w:rsidRPr="00396073" w:rsidRDefault="00BB2932" w:rsidP="003D72EE">
      <w:pPr>
        <w:pStyle w:val="FootnoteText"/>
        <w:ind w:left="540"/>
        <w:jc w:val="both"/>
        <w:rPr>
          <w:rFonts w:ascii="Verdana" w:hAnsi="Verdana" w:cs="Arial"/>
          <w:sz w:val="16"/>
          <w:szCs w:val="16"/>
        </w:rPr>
      </w:pPr>
    </w:p>
    <w:p w14:paraId="05F6BBAE" w14:textId="77777777" w:rsidR="00BB2932" w:rsidRPr="00F95F80" w:rsidRDefault="008F6A4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5.4</w:t>
      </w:r>
      <w:r w:rsidR="0055048A" w:rsidRPr="00F95F80">
        <w:rPr>
          <w:rFonts w:ascii="Verdana" w:eastAsia="Times New Roman" w:hAnsi="Verdana" w:cs="Arial"/>
          <w:b/>
          <w:sz w:val="20"/>
          <w:szCs w:val="20"/>
        </w:rPr>
        <w:tab/>
        <w:t>Accessory</w:t>
      </w:r>
      <w:r w:rsidR="00DE0247" w:rsidRPr="00F95F80">
        <w:rPr>
          <w:rFonts w:ascii="Verdana" w:eastAsia="Times New Roman" w:hAnsi="Verdana" w:cs="Arial"/>
          <w:sz w:val="20"/>
          <w:szCs w:val="20"/>
        </w:rPr>
        <w:t xml:space="preserve"> </w:t>
      </w:r>
      <w:r w:rsidR="0055048A" w:rsidRPr="00F95F80">
        <w:rPr>
          <w:rFonts w:ascii="Verdana" w:eastAsia="Times New Roman" w:hAnsi="Verdana" w:cs="Arial"/>
          <w:b/>
          <w:sz w:val="20"/>
          <w:szCs w:val="20"/>
        </w:rPr>
        <w:t>Uses</w:t>
      </w:r>
    </w:p>
    <w:p w14:paraId="658AB60F" w14:textId="77777777" w:rsidR="00BB2932" w:rsidRPr="00F95F80" w:rsidRDefault="0055048A" w:rsidP="00FB7CE3">
      <w:pPr>
        <w:spacing w:after="0" w:line="240" w:lineRule="auto"/>
        <w:ind w:left="180"/>
        <w:jc w:val="both"/>
        <w:rPr>
          <w:rFonts w:ascii="Verdana" w:hAnsi="Verdana" w:cs="Arial"/>
          <w:sz w:val="20"/>
          <w:szCs w:val="20"/>
        </w:rPr>
      </w:pPr>
      <w:r w:rsidRPr="00F95F80">
        <w:rPr>
          <w:rFonts w:ascii="Verdana" w:hAnsi="Verdana" w:cs="Arial"/>
          <w:sz w:val="20"/>
          <w:szCs w:val="20"/>
        </w:rPr>
        <w:lastRenderedPageBreak/>
        <w:t>Subject to all limitat</w:t>
      </w:r>
      <w:r w:rsidR="00AE3190" w:rsidRPr="00F95F80">
        <w:rPr>
          <w:rFonts w:ascii="Verdana" w:hAnsi="Verdana" w:cs="Arial"/>
          <w:sz w:val="20"/>
          <w:szCs w:val="20"/>
        </w:rPr>
        <w:t xml:space="preserve">ions and in accordance with all </w:t>
      </w:r>
      <w:r w:rsidRPr="00F95F80">
        <w:rPr>
          <w:rFonts w:ascii="Verdana" w:hAnsi="Verdana" w:cs="Arial"/>
          <w:sz w:val="20"/>
          <w:szCs w:val="20"/>
        </w:rPr>
        <w:t>conditions set forth in the Zoning Bylaw, accessory uses, b</w:t>
      </w:r>
      <w:r w:rsidR="00AE3190" w:rsidRPr="00F95F80">
        <w:rPr>
          <w:rFonts w:ascii="Verdana" w:hAnsi="Verdana" w:cs="Arial"/>
          <w:sz w:val="20"/>
          <w:szCs w:val="20"/>
        </w:rPr>
        <w:t xml:space="preserve">uildings and structures </w:t>
      </w:r>
      <w:r w:rsidRPr="00F95F80">
        <w:rPr>
          <w:rFonts w:ascii="Verdana" w:hAnsi="Verdana" w:cs="Arial"/>
          <w:sz w:val="20"/>
          <w:szCs w:val="20"/>
        </w:rPr>
        <w:t>shall be permitted on the same lot as the principal use, building or structure to which they are acces</w:t>
      </w:r>
      <w:r w:rsidR="00AE3190" w:rsidRPr="00F95F80">
        <w:rPr>
          <w:rFonts w:ascii="Verdana" w:hAnsi="Verdana" w:cs="Arial"/>
          <w:sz w:val="20"/>
          <w:szCs w:val="20"/>
        </w:rPr>
        <w:t xml:space="preserve">sory, provided that they do not alter the </w:t>
      </w:r>
      <w:r w:rsidRPr="00F95F80">
        <w:rPr>
          <w:rFonts w:ascii="Verdana" w:hAnsi="Verdana" w:cs="Arial"/>
          <w:sz w:val="20"/>
          <w:szCs w:val="20"/>
        </w:rPr>
        <w:t>character of such principal use, building or structure.</w:t>
      </w:r>
    </w:p>
    <w:p w14:paraId="157751F7"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5.4.1</w:t>
      </w:r>
      <w:r w:rsidRPr="00F95F80">
        <w:rPr>
          <w:rFonts w:ascii="Verdana" w:eastAsia="Times New Roman" w:hAnsi="Verdana" w:cs="Arial"/>
          <w:sz w:val="20"/>
          <w:szCs w:val="20"/>
        </w:rPr>
        <w:tab/>
        <w:t>In any district, no accessory use that alters the character of the premises on which it is located shall be permitted.</w:t>
      </w:r>
    </w:p>
    <w:p w14:paraId="1D903584" w14:textId="77777777" w:rsidR="00BB2932" w:rsidRPr="00396073" w:rsidRDefault="00BB2932" w:rsidP="00FB7CE3">
      <w:pPr>
        <w:spacing w:after="0" w:line="240" w:lineRule="auto"/>
        <w:rPr>
          <w:rFonts w:ascii="Verdana" w:eastAsia="Times New Roman" w:hAnsi="Verdana" w:cs="Arial"/>
          <w:sz w:val="16"/>
          <w:szCs w:val="16"/>
        </w:rPr>
      </w:pPr>
    </w:p>
    <w:p w14:paraId="4061D90D"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5.4.2</w:t>
      </w:r>
      <w:r w:rsidRPr="00F95F80">
        <w:rPr>
          <w:rFonts w:ascii="Verdana" w:eastAsia="Times New Roman" w:hAnsi="Verdana" w:cs="Arial"/>
          <w:sz w:val="20"/>
          <w:szCs w:val="20"/>
        </w:rPr>
        <w:tab/>
        <w:t>In any district, an accessory use shall be located on the same lot as the principal use.</w:t>
      </w:r>
    </w:p>
    <w:p w14:paraId="04D0A83C" w14:textId="77777777" w:rsidR="00BB2932" w:rsidRPr="00396073" w:rsidRDefault="00BB2932" w:rsidP="00FB7CE3">
      <w:pPr>
        <w:spacing w:after="0" w:line="240" w:lineRule="auto"/>
        <w:rPr>
          <w:rFonts w:ascii="Verdana" w:eastAsia="Times New Roman" w:hAnsi="Verdana" w:cs="Arial"/>
          <w:sz w:val="16"/>
          <w:szCs w:val="16"/>
        </w:rPr>
      </w:pPr>
    </w:p>
    <w:p w14:paraId="53D2B779"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5.4.3</w:t>
      </w:r>
      <w:r w:rsidRPr="00F95F80">
        <w:rPr>
          <w:rFonts w:ascii="Verdana" w:eastAsia="Times New Roman" w:hAnsi="Verdana" w:cs="Arial"/>
          <w:sz w:val="20"/>
          <w:szCs w:val="20"/>
        </w:rPr>
        <w:tab/>
        <w:t>A garage for more than three (3) motor vehicles shall not be deemed to be accessory to a residential use.</w:t>
      </w:r>
    </w:p>
    <w:p w14:paraId="55D58734" w14:textId="77777777" w:rsidR="00BB2932" w:rsidRPr="00396073" w:rsidRDefault="00BB2932" w:rsidP="00FB7CE3">
      <w:pPr>
        <w:spacing w:after="0" w:line="240" w:lineRule="auto"/>
        <w:rPr>
          <w:rFonts w:ascii="Verdana" w:eastAsia="Times New Roman" w:hAnsi="Verdana" w:cs="Arial"/>
          <w:sz w:val="16"/>
          <w:szCs w:val="16"/>
        </w:rPr>
      </w:pPr>
    </w:p>
    <w:p w14:paraId="7BB0C575"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5.4.4</w:t>
      </w:r>
      <w:r w:rsidRPr="00F95F80">
        <w:rPr>
          <w:rFonts w:ascii="Verdana" w:eastAsia="Times New Roman" w:hAnsi="Verdana" w:cs="Arial"/>
          <w:sz w:val="20"/>
          <w:szCs w:val="20"/>
        </w:rPr>
        <w:tab/>
        <w:t>A resident of a dwelling shall be permitted by right to rent rooms in the dwelling, or to furnish room and board in the dwelling, to up to three (3) persons who are not merely casual or transient customers.</w:t>
      </w:r>
    </w:p>
    <w:p w14:paraId="4794051A" w14:textId="77777777" w:rsidR="00BB2932" w:rsidRPr="00396073" w:rsidRDefault="00BB2932" w:rsidP="00FB7CE3">
      <w:pPr>
        <w:spacing w:after="0" w:line="240" w:lineRule="auto"/>
        <w:rPr>
          <w:rFonts w:ascii="Verdana" w:eastAsia="Times New Roman" w:hAnsi="Verdana" w:cs="Arial"/>
          <w:sz w:val="16"/>
          <w:szCs w:val="16"/>
        </w:rPr>
      </w:pPr>
    </w:p>
    <w:p w14:paraId="149489FE"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5.4.5</w:t>
      </w:r>
      <w:r w:rsidRPr="00F95F80">
        <w:rPr>
          <w:rFonts w:ascii="Verdana" w:eastAsia="Times New Roman" w:hAnsi="Verdana" w:cs="Arial"/>
          <w:sz w:val="20"/>
          <w:szCs w:val="20"/>
        </w:rPr>
        <w:tab/>
        <w:t xml:space="preserve">In any </w:t>
      </w:r>
      <w:proofErr w:type="gramStart"/>
      <w:r w:rsidRPr="00F95F80">
        <w:rPr>
          <w:rFonts w:ascii="Verdana" w:eastAsia="Times New Roman" w:hAnsi="Verdana" w:cs="Arial"/>
          <w:sz w:val="20"/>
          <w:szCs w:val="20"/>
        </w:rPr>
        <w:t>Single Family</w:t>
      </w:r>
      <w:proofErr w:type="gramEnd"/>
      <w:r w:rsidRPr="00F95F80">
        <w:rPr>
          <w:rFonts w:ascii="Verdana" w:eastAsia="Times New Roman" w:hAnsi="Verdana" w:cs="Arial"/>
          <w:sz w:val="20"/>
          <w:szCs w:val="20"/>
        </w:rPr>
        <w:t xml:space="preserve"> District, outdoor storage of a seasonal stock of firewood, occupying not more than two hundred fifty (250) square feet, shall be permitted by right; provided, however, that no such stock shall exceed four (4) feet in height within five (5) feet of a lot line.</w:t>
      </w:r>
    </w:p>
    <w:p w14:paraId="217E9D0F" w14:textId="77777777" w:rsidR="00BB2932" w:rsidRPr="00396073" w:rsidRDefault="00BB2932" w:rsidP="00FB7CE3">
      <w:pPr>
        <w:spacing w:after="0" w:line="240" w:lineRule="auto"/>
        <w:rPr>
          <w:rFonts w:ascii="Verdana" w:eastAsia="Times New Roman" w:hAnsi="Verdana" w:cs="Arial"/>
          <w:sz w:val="16"/>
          <w:szCs w:val="16"/>
        </w:rPr>
      </w:pPr>
    </w:p>
    <w:p w14:paraId="115BFC61" w14:textId="77777777" w:rsidR="00BB2932" w:rsidRPr="00F95F80" w:rsidRDefault="0055048A"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5.4.6</w:t>
      </w:r>
      <w:r w:rsidRPr="00F95F80">
        <w:rPr>
          <w:rFonts w:ascii="Verdana" w:eastAsia="Times New Roman" w:hAnsi="Verdana" w:cs="Arial"/>
          <w:b/>
          <w:sz w:val="20"/>
          <w:szCs w:val="20"/>
        </w:rPr>
        <w:tab/>
        <w:t>Except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as</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otherwise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provided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in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the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Zoning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Bylaw:</w:t>
      </w:r>
      <w:r w:rsidR="00DE0247" w:rsidRPr="00F95F80">
        <w:rPr>
          <w:rFonts w:ascii="Verdana" w:eastAsia="Times New Roman" w:hAnsi="Verdana" w:cs="Arial"/>
          <w:sz w:val="20"/>
          <w:szCs w:val="20"/>
        </w:rPr>
        <w:t xml:space="preserve"> </w:t>
      </w:r>
    </w:p>
    <w:p w14:paraId="10EDC3FF" w14:textId="77777777" w:rsidR="00BB2932" w:rsidRPr="00F95F80" w:rsidRDefault="003C6DA4" w:rsidP="00FB7CE3">
      <w:pPr>
        <w:spacing w:after="0" w:line="240" w:lineRule="auto"/>
        <w:ind w:left="1080" w:hanging="360"/>
        <w:jc w:val="both"/>
        <w:outlineLvl w:val="0"/>
        <w:rPr>
          <w:rFonts w:ascii="Verdana" w:hAnsi="Verdana" w:cs="Arial"/>
          <w:sz w:val="20"/>
          <w:szCs w:val="20"/>
        </w:rPr>
      </w:pPr>
      <w:proofErr w:type="spellStart"/>
      <w:r w:rsidRPr="00F95F80">
        <w:rPr>
          <w:rFonts w:ascii="Verdana" w:hAnsi="Verdana" w:cs="Arial"/>
          <w:b/>
          <w:sz w:val="20"/>
          <w:szCs w:val="20"/>
        </w:rPr>
        <w:t>a</w:t>
      </w:r>
      <w:proofErr w:type="spellEnd"/>
      <w:r w:rsidRPr="00F95F80">
        <w:rPr>
          <w:rFonts w:ascii="Verdana" w:hAnsi="Verdana" w:cs="Arial"/>
          <w:sz w:val="20"/>
          <w:szCs w:val="20"/>
        </w:rPr>
        <w:tab/>
      </w:r>
      <w:r w:rsidR="0055048A" w:rsidRPr="00F95F80">
        <w:rPr>
          <w:rFonts w:ascii="Verdana" w:hAnsi="Verdana" w:cs="Arial"/>
          <w:sz w:val="20"/>
          <w:szCs w:val="20"/>
        </w:rPr>
        <w:t>Any use permitted by right as a principal use in a district shall also be permitted by right as an accessory use.</w:t>
      </w:r>
    </w:p>
    <w:p w14:paraId="0C84CE4E" w14:textId="77777777" w:rsidR="00BB2932" w:rsidRPr="00F95F80" w:rsidRDefault="003C6DA4" w:rsidP="00FB7CE3">
      <w:pPr>
        <w:spacing w:after="0" w:line="240" w:lineRule="auto"/>
        <w:ind w:left="1080" w:hanging="360"/>
        <w:jc w:val="both"/>
        <w:outlineLvl w:val="0"/>
        <w:rPr>
          <w:rFonts w:ascii="Verdana" w:eastAsia="Times New Roman" w:hAnsi="Verdana" w:cs="Arial"/>
          <w:sz w:val="20"/>
          <w:szCs w:val="20"/>
        </w:rPr>
      </w:pPr>
      <w:r w:rsidRPr="00F95F80">
        <w:rPr>
          <w:rFonts w:ascii="Verdana" w:hAnsi="Verdana" w:cs="Arial"/>
          <w:b/>
          <w:sz w:val="20"/>
          <w:szCs w:val="20"/>
        </w:rPr>
        <w:t>b</w:t>
      </w:r>
      <w:r w:rsidRPr="00F95F80">
        <w:rPr>
          <w:rFonts w:ascii="Verdana" w:hAnsi="Verdana" w:cs="Arial"/>
          <w:sz w:val="20"/>
          <w:szCs w:val="20"/>
        </w:rPr>
        <w:tab/>
      </w:r>
      <w:r w:rsidR="0055048A" w:rsidRPr="00F95F80">
        <w:rPr>
          <w:rFonts w:ascii="Verdana" w:hAnsi="Verdana" w:cs="Arial"/>
          <w:sz w:val="20"/>
          <w:szCs w:val="20"/>
        </w:rPr>
        <w:t>Any use authorized as a principal use in a district by Special Permit may also be authorized as an accessory use by Special Permit</w:t>
      </w:r>
      <w:r w:rsidR="0055048A" w:rsidRPr="00F95F80" w:rsidDel="00CB1E34">
        <w:rPr>
          <w:rFonts w:ascii="Verdana" w:hAnsi="Verdana" w:cs="Arial"/>
          <w:sz w:val="20"/>
          <w:szCs w:val="20"/>
        </w:rPr>
        <w:t xml:space="preserve">. </w:t>
      </w:r>
    </w:p>
    <w:p w14:paraId="5DEB3072" w14:textId="77777777" w:rsidR="00BB2932" w:rsidRPr="00F95F80" w:rsidRDefault="003C6DA4" w:rsidP="00FB7CE3">
      <w:pPr>
        <w:spacing w:after="0" w:line="240" w:lineRule="auto"/>
        <w:ind w:left="1080" w:hanging="360"/>
        <w:jc w:val="both"/>
        <w:outlineLvl w:val="0"/>
        <w:rPr>
          <w:rFonts w:ascii="Verdana" w:eastAsia="Times New Roman" w:hAnsi="Verdana" w:cs="Arial"/>
          <w:sz w:val="20"/>
          <w:szCs w:val="20"/>
        </w:rPr>
      </w:pPr>
      <w:r w:rsidRPr="00F95F80">
        <w:rPr>
          <w:rFonts w:ascii="Verdana" w:hAnsi="Verdana" w:cs="Arial"/>
          <w:b/>
          <w:sz w:val="20"/>
          <w:szCs w:val="20"/>
        </w:rPr>
        <w:t>c</w:t>
      </w:r>
      <w:r w:rsidRPr="00F95F80">
        <w:rPr>
          <w:rFonts w:ascii="Verdana" w:hAnsi="Verdana" w:cs="Arial"/>
          <w:b/>
          <w:sz w:val="20"/>
          <w:szCs w:val="20"/>
        </w:rPr>
        <w:tab/>
      </w:r>
      <w:r w:rsidR="0055048A" w:rsidRPr="00F95F80">
        <w:rPr>
          <w:rFonts w:ascii="Verdana" w:hAnsi="Verdana" w:cs="Arial"/>
          <w:sz w:val="20"/>
          <w:szCs w:val="20"/>
        </w:rPr>
        <w:t>Any use prohibited as a principal use in a district shall also be prohibited as an accessory use.</w:t>
      </w:r>
    </w:p>
    <w:p w14:paraId="22AE6267" w14:textId="77777777" w:rsidR="00BB2932" w:rsidRPr="00F95F80" w:rsidRDefault="003C6DA4" w:rsidP="00FB7CE3">
      <w:pPr>
        <w:spacing w:after="0" w:line="240" w:lineRule="auto"/>
        <w:ind w:left="1080" w:hanging="360"/>
        <w:jc w:val="both"/>
        <w:outlineLvl w:val="0"/>
        <w:rPr>
          <w:rFonts w:ascii="Verdana" w:eastAsia="Times New Roman" w:hAnsi="Verdana" w:cs="Arial"/>
          <w:sz w:val="20"/>
          <w:szCs w:val="20"/>
        </w:rPr>
      </w:pPr>
      <w:r w:rsidRPr="00F95F80">
        <w:rPr>
          <w:rFonts w:ascii="Verdana" w:hAnsi="Verdana" w:cs="Arial"/>
          <w:b/>
          <w:sz w:val="20"/>
          <w:szCs w:val="20"/>
        </w:rPr>
        <w:t>d</w:t>
      </w:r>
      <w:r w:rsidRPr="00F95F80">
        <w:rPr>
          <w:rFonts w:ascii="Verdana" w:hAnsi="Verdana" w:cs="Arial"/>
          <w:sz w:val="20"/>
          <w:szCs w:val="20"/>
        </w:rPr>
        <w:tab/>
      </w:r>
      <w:r w:rsidR="0055048A" w:rsidRPr="00F95F80">
        <w:rPr>
          <w:rFonts w:ascii="Verdana" w:hAnsi="Verdana" w:cs="Arial"/>
          <w:sz w:val="20"/>
          <w:szCs w:val="20"/>
        </w:rPr>
        <w:t xml:space="preserve">Accessory uses shall be permitted only in accordance with lawful principal uses in existence. </w:t>
      </w:r>
    </w:p>
    <w:p w14:paraId="1701CCDB" w14:textId="77777777" w:rsidR="00BB2932" w:rsidRPr="00F95F80" w:rsidRDefault="003C6DA4" w:rsidP="00FB7CE3">
      <w:pPr>
        <w:spacing w:after="0" w:line="240" w:lineRule="auto"/>
        <w:ind w:left="1080" w:hanging="360"/>
        <w:jc w:val="both"/>
        <w:outlineLvl w:val="0"/>
        <w:rPr>
          <w:rFonts w:ascii="Verdana" w:eastAsia="Times New Roman" w:hAnsi="Verdana" w:cs="Arial"/>
          <w:sz w:val="20"/>
          <w:szCs w:val="20"/>
        </w:rPr>
      </w:pPr>
      <w:r w:rsidRPr="00F95F80">
        <w:rPr>
          <w:rFonts w:ascii="Verdana" w:hAnsi="Verdana" w:cs="Arial"/>
          <w:b/>
          <w:sz w:val="20"/>
          <w:szCs w:val="20"/>
        </w:rPr>
        <w:t>e</w:t>
      </w:r>
      <w:r w:rsidRPr="00F95F80">
        <w:rPr>
          <w:rFonts w:ascii="Verdana" w:hAnsi="Verdana" w:cs="Arial"/>
          <w:sz w:val="20"/>
          <w:szCs w:val="20"/>
        </w:rPr>
        <w:tab/>
      </w:r>
      <w:proofErr w:type="gramStart"/>
      <w:r w:rsidR="0055048A" w:rsidRPr="00F95F80">
        <w:rPr>
          <w:rFonts w:ascii="Verdana" w:hAnsi="Verdana" w:cs="Arial"/>
          <w:sz w:val="20"/>
          <w:szCs w:val="20"/>
        </w:rPr>
        <w:t>In</w:t>
      </w:r>
      <w:proofErr w:type="gramEnd"/>
      <w:r w:rsidR="0055048A" w:rsidRPr="00F95F80">
        <w:rPr>
          <w:rFonts w:ascii="Verdana" w:hAnsi="Verdana" w:cs="Arial"/>
          <w:sz w:val="20"/>
          <w:szCs w:val="20"/>
        </w:rPr>
        <w:t xml:space="preserve"> all instances where Site Plan Review is required for a principal use, the addition of any accessory use, shall also require Site Plan Review if such addition exceeds the jurisdictional thresholds set forth in Section 4.6 of the Zoning Bylaw.</w:t>
      </w:r>
    </w:p>
    <w:p w14:paraId="3B1CB351" w14:textId="77777777" w:rsidR="00BB2932" w:rsidRPr="00396073" w:rsidRDefault="00BB2932" w:rsidP="00FB7CE3">
      <w:pPr>
        <w:spacing w:after="0" w:line="240" w:lineRule="auto"/>
        <w:rPr>
          <w:rFonts w:ascii="Verdana" w:eastAsia="Times New Roman" w:hAnsi="Verdana" w:cs="Arial"/>
          <w:sz w:val="16"/>
          <w:szCs w:val="16"/>
        </w:rPr>
      </w:pPr>
    </w:p>
    <w:p w14:paraId="56B06578" w14:textId="77777777" w:rsidR="00863AF6" w:rsidRPr="003E7276" w:rsidRDefault="00863AF6" w:rsidP="00FB7CE3">
      <w:pPr>
        <w:spacing w:after="0" w:line="240" w:lineRule="auto"/>
        <w:rPr>
          <w:rFonts w:ascii="Verdana" w:eastAsia="Times New Roman" w:hAnsi="Verdana" w:cs="Arial"/>
          <w:sz w:val="16"/>
          <w:szCs w:val="16"/>
        </w:rPr>
      </w:pPr>
    </w:p>
    <w:p w14:paraId="48318FA6" w14:textId="22F37935" w:rsidR="00BB2932" w:rsidRPr="00654B7F" w:rsidRDefault="00BB2932" w:rsidP="00654B7F">
      <w:pPr>
        <w:spacing w:after="0" w:line="240" w:lineRule="auto"/>
        <w:rPr>
          <w:rFonts w:ascii="Verdana" w:eastAsia="Times New Roman" w:hAnsi="Verdana" w:cs="Arial"/>
          <w:b/>
          <w:sz w:val="16"/>
          <w:szCs w:val="16"/>
        </w:rPr>
      </w:pPr>
    </w:p>
    <w:p w14:paraId="3060B217" w14:textId="0C1BF07C" w:rsidR="00532011" w:rsidRPr="003E7276" w:rsidRDefault="00654B7F" w:rsidP="00654B7F">
      <w:pPr>
        <w:spacing w:after="0" w:line="240" w:lineRule="auto"/>
        <w:rPr>
          <w:rFonts w:ascii="Verdana" w:eastAsia="Times New Roman" w:hAnsi="Verdana" w:cs="Arial"/>
          <w:sz w:val="16"/>
          <w:szCs w:val="16"/>
        </w:rPr>
        <w:sectPr w:rsidR="00532011" w:rsidRPr="003E7276" w:rsidSect="007F64F0">
          <w:headerReference w:type="default" r:id="rId29"/>
          <w:pgSz w:w="12240" w:h="15840" w:code="1"/>
          <w:pgMar w:top="1440" w:right="1440" w:bottom="1440" w:left="1440" w:header="720" w:footer="720" w:gutter="0"/>
          <w:cols w:space="720"/>
          <w:noEndnote/>
        </w:sectPr>
      </w:pPr>
      <w:r>
        <w:rPr>
          <w:rFonts w:ascii="Verdana" w:eastAsia="Times New Roman" w:hAnsi="Verdana" w:cs="Arial"/>
          <w:sz w:val="16"/>
          <w:szCs w:val="16"/>
        </w:rPr>
        <w:t xml:space="preserve"> </w:t>
      </w:r>
    </w:p>
    <w:p w14:paraId="089CED95" w14:textId="77777777" w:rsidR="00BB2932" w:rsidRDefault="00BB2932" w:rsidP="00FB7CE3">
      <w:pPr>
        <w:spacing w:after="0" w:line="240" w:lineRule="auto"/>
        <w:rPr>
          <w:rFonts w:ascii="Verdana" w:eastAsia="Times New Roman" w:hAnsi="Verdana" w:cs="Arial"/>
          <w:sz w:val="16"/>
          <w:szCs w:val="16"/>
        </w:rPr>
      </w:pPr>
    </w:p>
    <w:p w14:paraId="481BDFC1" w14:textId="3DD2D3AF" w:rsidR="00654B7F" w:rsidRDefault="00654B7F" w:rsidP="00654B7F">
      <w:pPr>
        <w:spacing w:after="0" w:line="240" w:lineRule="auto"/>
        <w:ind w:left="180" w:hanging="720"/>
        <w:jc w:val="both"/>
        <w:outlineLvl w:val="0"/>
        <w:rPr>
          <w:ins w:id="43" w:author="MacNichol, Andrew" w:date="2023-11-20T14:56:00Z"/>
          <w:rFonts w:ascii="Verdana" w:eastAsia="Times New Roman" w:hAnsi="Verdana" w:cs="Arial"/>
          <w:b/>
          <w:sz w:val="20"/>
          <w:szCs w:val="20"/>
        </w:rPr>
      </w:pPr>
      <w:ins w:id="44" w:author="MacNichol, Andrew" w:date="2023-11-20T14:55:00Z">
        <w:r>
          <w:rPr>
            <w:rFonts w:ascii="Verdana" w:eastAsia="Times New Roman" w:hAnsi="Verdana" w:cs="Arial"/>
            <w:b/>
            <w:sz w:val="20"/>
            <w:szCs w:val="20"/>
          </w:rPr>
          <w:t xml:space="preserve">5.7 </w:t>
        </w:r>
        <w:r>
          <w:rPr>
            <w:rFonts w:ascii="Verdana" w:eastAsia="Times New Roman" w:hAnsi="Verdana" w:cs="Arial"/>
            <w:b/>
            <w:sz w:val="20"/>
            <w:szCs w:val="20"/>
          </w:rPr>
          <w:tab/>
          <w:t>Inclusionary Zoning</w:t>
        </w:r>
      </w:ins>
    </w:p>
    <w:p w14:paraId="5C0FBA43" w14:textId="0DCBD5E8" w:rsidR="00654B7F" w:rsidRDefault="00654B7F" w:rsidP="00654B7F">
      <w:pPr>
        <w:spacing w:after="0" w:line="240" w:lineRule="auto"/>
        <w:ind w:left="180" w:hanging="720"/>
        <w:jc w:val="both"/>
        <w:outlineLvl w:val="0"/>
        <w:rPr>
          <w:ins w:id="45" w:author="MacNichol, Andrew" w:date="2023-11-20T14:56:00Z"/>
          <w:rFonts w:ascii="Verdana" w:eastAsia="Times New Roman" w:hAnsi="Verdana" w:cs="Arial"/>
          <w:b/>
          <w:sz w:val="20"/>
          <w:szCs w:val="20"/>
        </w:rPr>
      </w:pPr>
      <w:ins w:id="46" w:author="MacNichol, Andrew" w:date="2023-11-20T14:56:00Z">
        <w:r>
          <w:rPr>
            <w:rFonts w:ascii="Verdana" w:eastAsia="Times New Roman" w:hAnsi="Verdana" w:cs="Arial"/>
            <w:b/>
            <w:sz w:val="20"/>
            <w:szCs w:val="20"/>
          </w:rPr>
          <w:t xml:space="preserve">   5.7.1 </w:t>
        </w:r>
        <w:r>
          <w:rPr>
            <w:rFonts w:ascii="Verdana" w:eastAsia="Times New Roman" w:hAnsi="Verdana" w:cs="Arial"/>
            <w:b/>
            <w:sz w:val="20"/>
            <w:szCs w:val="20"/>
          </w:rPr>
          <w:tab/>
          <w:t>Purpose</w:t>
        </w:r>
      </w:ins>
    </w:p>
    <w:p w14:paraId="5FD9D0AA" w14:textId="4CF91148" w:rsidR="00654B7F" w:rsidRDefault="00654B7F" w:rsidP="0090177B">
      <w:pPr>
        <w:spacing w:after="0" w:line="240" w:lineRule="auto"/>
        <w:ind w:left="180" w:hanging="720"/>
        <w:jc w:val="both"/>
        <w:outlineLvl w:val="0"/>
        <w:rPr>
          <w:ins w:id="47" w:author="MacNichol, Andrew" w:date="2023-11-20T14:58:00Z"/>
          <w:rFonts w:ascii="Verdana" w:eastAsia="Times New Roman" w:hAnsi="Verdana" w:cs="Arial"/>
          <w:sz w:val="20"/>
          <w:szCs w:val="20"/>
        </w:rPr>
      </w:pPr>
      <w:ins w:id="48" w:author="MacNichol, Andrew" w:date="2023-11-20T14:56:00Z">
        <w:r>
          <w:rPr>
            <w:rFonts w:ascii="Verdana" w:eastAsia="Times New Roman" w:hAnsi="Verdana" w:cs="Arial"/>
            <w:b/>
            <w:sz w:val="20"/>
            <w:szCs w:val="20"/>
          </w:rPr>
          <w:tab/>
        </w:r>
      </w:ins>
      <w:ins w:id="49" w:author="MacNichol, Andrew" w:date="2023-11-20T14:57:00Z">
        <w:r>
          <w:rPr>
            <w:rFonts w:ascii="Verdana" w:eastAsia="Times New Roman" w:hAnsi="Verdana" w:cs="Arial"/>
            <w:sz w:val="20"/>
            <w:szCs w:val="20"/>
          </w:rPr>
          <w:t>To increase the supply of housing in the Town of Reading that is permanently available to</w:t>
        </w:r>
      </w:ins>
      <w:ins w:id="50" w:author="MacNichol, Andrew" w:date="2023-11-20T14:58:00Z">
        <w:r>
          <w:rPr>
            <w:rFonts w:ascii="Verdana" w:eastAsia="Times New Roman" w:hAnsi="Verdana" w:cs="Arial"/>
            <w:sz w:val="20"/>
            <w:szCs w:val="20"/>
          </w:rPr>
          <w:t>, and affordable by, low- and moderate-income households</w:t>
        </w:r>
      </w:ins>
      <w:ins w:id="51" w:author="MacNichol, Andrew" w:date="2023-12-04T16:22:00Z">
        <w:r w:rsidR="0090177B">
          <w:rPr>
            <w:rFonts w:ascii="Verdana" w:eastAsia="Times New Roman" w:hAnsi="Verdana" w:cs="Arial"/>
            <w:sz w:val="20"/>
            <w:szCs w:val="20"/>
          </w:rPr>
          <w:t xml:space="preserve"> and t</w:t>
        </w:r>
      </w:ins>
      <w:ins w:id="52" w:author="MacNichol, Andrew" w:date="2023-11-20T14:58:00Z">
        <w:r>
          <w:rPr>
            <w:rFonts w:ascii="Verdana" w:eastAsia="Times New Roman" w:hAnsi="Verdana" w:cs="Arial"/>
            <w:sz w:val="20"/>
            <w:szCs w:val="20"/>
          </w:rPr>
          <w:t xml:space="preserve">o encourage a greater diversity of housing accommodations to meet the needs of families. </w:t>
        </w:r>
      </w:ins>
    </w:p>
    <w:p w14:paraId="1B3FB56F" w14:textId="4B3C63EF" w:rsidR="00654B7F" w:rsidRDefault="00654B7F" w:rsidP="00654B7F">
      <w:pPr>
        <w:spacing w:after="0" w:line="240" w:lineRule="auto"/>
        <w:ind w:left="180" w:hanging="720"/>
        <w:jc w:val="both"/>
        <w:outlineLvl w:val="0"/>
        <w:rPr>
          <w:ins w:id="53" w:author="MacNichol, Andrew" w:date="2023-11-20T14:59:00Z"/>
          <w:rFonts w:ascii="Verdana" w:eastAsia="Times New Roman" w:hAnsi="Verdana" w:cs="Arial"/>
          <w:sz w:val="20"/>
          <w:szCs w:val="20"/>
        </w:rPr>
      </w:pPr>
      <w:ins w:id="54" w:author="MacNichol, Andrew" w:date="2023-11-20T14:58:00Z">
        <w:r>
          <w:rPr>
            <w:rFonts w:ascii="Verdana" w:eastAsia="Times New Roman" w:hAnsi="Verdana" w:cs="Arial"/>
            <w:sz w:val="20"/>
            <w:szCs w:val="20"/>
          </w:rPr>
          <w:tab/>
        </w:r>
      </w:ins>
    </w:p>
    <w:p w14:paraId="66D29E5D" w14:textId="7DF64535" w:rsidR="00654B7F" w:rsidRDefault="00654B7F" w:rsidP="00654B7F">
      <w:pPr>
        <w:spacing w:after="0" w:line="240" w:lineRule="auto"/>
        <w:ind w:left="180" w:hanging="720"/>
        <w:jc w:val="both"/>
        <w:outlineLvl w:val="0"/>
        <w:rPr>
          <w:ins w:id="55" w:author="MacNichol, Andrew" w:date="2023-11-20T15:04:00Z"/>
          <w:rFonts w:ascii="Verdana" w:eastAsia="Times New Roman" w:hAnsi="Verdana" w:cs="Arial"/>
          <w:sz w:val="20"/>
          <w:szCs w:val="20"/>
        </w:rPr>
      </w:pPr>
      <w:ins w:id="56" w:author="MacNichol, Andrew" w:date="2023-11-20T14:59:00Z">
        <w:r>
          <w:rPr>
            <w:rFonts w:ascii="Verdana" w:eastAsia="Times New Roman" w:hAnsi="Verdana" w:cs="Arial"/>
            <w:sz w:val="20"/>
            <w:szCs w:val="20"/>
          </w:rPr>
          <w:tab/>
          <w:t xml:space="preserve">To maintain a satisfactory proportion of the Town’s housing stock as Affordable </w:t>
        </w:r>
      </w:ins>
      <w:ins w:id="57" w:author="MacNichol, Andrew" w:date="2023-11-20T15:02:00Z">
        <w:r w:rsidR="00E533E2">
          <w:rPr>
            <w:rFonts w:ascii="Verdana" w:eastAsia="Times New Roman" w:hAnsi="Verdana" w:cs="Arial"/>
            <w:sz w:val="20"/>
            <w:szCs w:val="20"/>
          </w:rPr>
          <w:t>U</w:t>
        </w:r>
      </w:ins>
      <w:ins w:id="58" w:author="MacNichol, Andrew" w:date="2023-11-20T14:59:00Z">
        <w:r>
          <w:rPr>
            <w:rFonts w:ascii="Verdana" w:eastAsia="Times New Roman" w:hAnsi="Verdana" w:cs="Arial"/>
            <w:sz w:val="20"/>
            <w:szCs w:val="20"/>
          </w:rPr>
          <w:t>nits</w:t>
        </w:r>
      </w:ins>
      <w:ins w:id="59" w:author="MacNichol, Andrew" w:date="2023-11-20T15:03:00Z">
        <w:r w:rsidR="00E533E2">
          <w:rPr>
            <w:rFonts w:ascii="Verdana" w:eastAsia="Times New Roman" w:hAnsi="Verdana" w:cs="Arial"/>
            <w:sz w:val="20"/>
            <w:szCs w:val="20"/>
          </w:rPr>
          <w:t xml:space="preserve">. </w:t>
        </w:r>
      </w:ins>
    </w:p>
    <w:p w14:paraId="6BC9F498" w14:textId="08AF15C9" w:rsidR="00E533E2" w:rsidRDefault="00E533E2" w:rsidP="00654B7F">
      <w:pPr>
        <w:spacing w:after="0" w:line="240" w:lineRule="auto"/>
        <w:ind w:left="180" w:hanging="720"/>
        <w:jc w:val="both"/>
        <w:outlineLvl w:val="0"/>
        <w:rPr>
          <w:ins w:id="60" w:author="MacNichol, Andrew" w:date="2023-11-20T15:04:00Z"/>
          <w:rFonts w:ascii="Verdana" w:eastAsia="Times New Roman" w:hAnsi="Verdana" w:cs="Arial"/>
          <w:sz w:val="20"/>
          <w:szCs w:val="20"/>
        </w:rPr>
      </w:pPr>
      <w:ins w:id="61" w:author="MacNichol, Andrew" w:date="2023-11-20T15:04:00Z">
        <w:r>
          <w:rPr>
            <w:rFonts w:ascii="Verdana" w:eastAsia="Times New Roman" w:hAnsi="Verdana" w:cs="Arial"/>
            <w:sz w:val="20"/>
            <w:szCs w:val="20"/>
          </w:rPr>
          <w:tab/>
        </w:r>
      </w:ins>
    </w:p>
    <w:p w14:paraId="3FE36E07" w14:textId="6C651886" w:rsidR="00E533E2" w:rsidRDefault="00E533E2" w:rsidP="00654B7F">
      <w:pPr>
        <w:spacing w:after="0" w:line="240" w:lineRule="auto"/>
        <w:ind w:left="180" w:hanging="720"/>
        <w:jc w:val="both"/>
        <w:outlineLvl w:val="0"/>
        <w:rPr>
          <w:ins w:id="62" w:author="MacNichol, Andrew" w:date="2023-12-04T16:32:00Z"/>
          <w:rFonts w:ascii="Verdana" w:eastAsia="Times New Roman" w:hAnsi="Verdana" w:cs="Arial"/>
          <w:sz w:val="20"/>
          <w:szCs w:val="20"/>
        </w:rPr>
      </w:pPr>
      <w:ins w:id="63" w:author="MacNichol, Andrew" w:date="2023-11-20T15:04:00Z">
        <w:r>
          <w:rPr>
            <w:rFonts w:ascii="Verdana" w:eastAsia="Times New Roman" w:hAnsi="Verdana" w:cs="Arial"/>
            <w:sz w:val="20"/>
            <w:szCs w:val="20"/>
          </w:rPr>
          <w:tab/>
          <w:t xml:space="preserve">To achieve the goals set in the Town’s long-term visioning plans, including but not limited to, the Housing Production Plan and Master Plan. </w:t>
        </w:r>
      </w:ins>
    </w:p>
    <w:p w14:paraId="7D6ABC18" w14:textId="77777777" w:rsidR="00306469" w:rsidRDefault="00306469" w:rsidP="00654B7F">
      <w:pPr>
        <w:spacing w:after="0" w:line="240" w:lineRule="auto"/>
        <w:ind w:left="180" w:hanging="720"/>
        <w:jc w:val="both"/>
        <w:outlineLvl w:val="0"/>
        <w:rPr>
          <w:ins w:id="64" w:author="MacNichol, Andrew" w:date="2023-11-20T15:07:00Z"/>
          <w:rFonts w:ascii="Verdana" w:eastAsia="Times New Roman" w:hAnsi="Verdana" w:cs="Arial"/>
          <w:sz w:val="20"/>
          <w:szCs w:val="20"/>
        </w:rPr>
      </w:pPr>
    </w:p>
    <w:p w14:paraId="672A4E32" w14:textId="0DF1A47B" w:rsidR="00EB5542" w:rsidRDefault="00E533E2" w:rsidP="00654B7F">
      <w:pPr>
        <w:spacing w:after="0" w:line="240" w:lineRule="auto"/>
        <w:ind w:left="180" w:hanging="720"/>
        <w:jc w:val="both"/>
        <w:outlineLvl w:val="0"/>
        <w:rPr>
          <w:ins w:id="65" w:author="MacNichol, Andrew" w:date="2023-12-04T16:16:00Z"/>
          <w:rFonts w:ascii="Verdana" w:eastAsia="Times New Roman" w:hAnsi="Verdana" w:cs="Arial"/>
          <w:b/>
          <w:sz w:val="20"/>
          <w:szCs w:val="20"/>
        </w:rPr>
      </w:pPr>
      <w:ins w:id="66" w:author="MacNichol, Andrew" w:date="2023-11-20T15:07:00Z">
        <w:r>
          <w:rPr>
            <w:rFonts w:ascii="Verdana" w:eastAsia="Times New Roman" w:hAnsi="Verdana" w:cs="Arial"/>
            <w:sz w:val="20"/>
            <w:szCs w:val="20"/>
          </w:rPr>
          <w:t xml:space="preserve">  </w:t>
        </w:r>
      </w:ins>
      <w:ins w:id="67" w:author="MacNichol, Andrew" w:date="2023-11-20T15:44:00Z">
        <w:r w:rsidR="00EB5542">
          <w:rPr>
            <w:rFonts w:ascii="Verdana" w:eastAsia="Times New Roman" w:hAnsi="Verdana" w:cs="Arial"/>
            <w:sz w:val="20"/>
            <w:szCs w:val="20"/>
          </w:rPr>
          <w:t xml:space="preserve"> </w:t>
        </w:r>
        <w:r w:rsidR="00EB5542">
          <w:rPr>
            <w:rFonts w:ascii="Verdana" w:eastAsia="Times New Roman" w:hAnsi="Verdana" w:cs="Arial"/>
            <w:b/>
            <w:sz w:val="20"/>
            <w:szCs w:val="20"/>
          </w:rPr>
          <w:t>5.7.2</w:t>
        </w:r>
        <w:r w:rsidR="00EB5542">
          <w:rPr>
            <w:rFonts w:ascii="Verdana" w:eastAsia="Times New Roman" w:hAnsi="Verdana" w:cs="Arial"/>
            <w:b/>
            <w:sz w:val="20"/>
            <w:szCs w:val="20"/>
          </w:rPr>
          <w:tab/>
        </w:r>
      </w:ins>
      <w:ins w:id="68" w:author="MacNichol, Andrew" w:date="2023-12-04T16:36:00Z">
        <w:r w:rsidR="00F7263F">
          <w:rPr>
            <w:rFonts w:ascii="Verdana" w:eastAsia="Times New Roman" w:hAnsi="Verdana" w:cs="Arial"/>
            <w:b/>
            <w:sz w:val="20"/>
            <w:szCs w:val="20"/>
          </w:rPr>
          <w:t>Administration</w:t>
        </w:r>
      </w:ins>
      <w:ins w:id="69" w:author="MacNichol, Andrew" w:date="2023-12-04T16:51:00Z">
        <w:r w:rsidR="004C0610">
          <w:rPr>
            <w:rFonts w:ascii="Verdana" w:eastAsia="Times New Roman" w:hAnsi="Verdana" w:cs="Arial"/>
            <w:b/>
            <w:sz w:val="20"/>
            <w:szCs w:val="20"/>
          </w:rPr>
          <w:t xml:space="preserve"> and</w:t>
        </w:r>
      </w:ins>
      <w:ins w:id="70" w:author="MacNichol, Andrew" w:date="2023-12-04T16:16:00Z">
        <w:r w:rsidR="0090177B">
          <w:rPr>
            <w:rFonts w:ascii="Verdana" w:eastAsia="Times New Roman" w:hAnsi="Verdana" w:cs="Arial"/>
            <w:b/>
            <w:sz w:val="20"/>
            <w:szCs w:val="20"/>
          </w:rPr>
          <w:t xml:space="preserve"> Standards</w:t>
        </w:r>
      </w:ins>
    </w:p>
    <w:p w14:paraId="36EFE102" w14:textId="24A2D6F7" w:rsidR="00F7263F" w:rsidRDefault="0090177B" w:rsidP="00654B7F">
      <w:pPr>
        <w:spacing w:after="0" w:line="240" w:lineRule="auto"/>
        <w:ind w:left="180" w:hanging="720"/>
        <w:jc w:val="both"/>
        <w:outlineLvl w:val="0"/>
        <w:rPr>
          <w:ins w:id="71" w:author="MacNichol, Andrew" w:date="2023-12-04T16:36:00Z"/>
          <w:rFonts w:ascii="Verdana" w:eastAsia="Times New Roman" w:hAnsi="Verdana" w:cs="Arial"/>
          <w:b/>
          <w:sz w:val="20"/>
          <w:szCs w:val="20"/>
        </w:rPr>
      </w:pPr>
      <w:ins w:id="72" w:author="MacNichol, Andrew" w:date="2023-12-04T16:16:00Z">
        <w:r>
          <w:rPr>
            <w:rFonts w:ascii="Verdana" w:eastAsia="Times New Roman" w:hAnsi="Verdana" w:cs="Arial"/>
            <w:b/>
            <w:sz w:val="20"/>
            <w:szCs w:val="20"/>
          </w:rPr>
          <w:t xml:space="preserve">     </w:t>
        </w:r>
      </w:ins>
      <w:ins w:id="73" w:author="MacNichol, Andrew" w:date="2023-12-04T16:36:00Z">
        <w:r w:rsidR="00F7263F">
          <w:rPr>
            <w:rFonts w:ascii="Verdana" w:eastAsia="Times New Roman" w:hAnsi="Verdana" w:cs="Arial"/>
            <w:b/>
            <w:sz w:val="20"/>
            <w:szCs w:val="20"/>
          </w:rPr>
          <w:t>5.7.2.1</w:t>
        </w:r>
      </w:ins>
      <w:ins w:id="74" w:author="MacNichol, Andrew" w:date="2023-12-04T16:37:00Z">
        <w:r w:rsidR="00F7263F">
          <w:rPr>
            <w:rFonts w:ascii="Verdana" w:eastAsia="Times New Roman" w:hAnsi="Verdana" w:cs="Arial"/>
            <w:b/>
            <w:sz w:val="20"/>
            <w:szCs w:val="20"/>
          </w:rPr>
          <w:t xml:space="preserve"> Administration</w:t>
        </w:r>
      </w:ins>
    </w:p>
    <w:p w14:paraId="2B373D12" w14:textId="52D00A0D" w:rsidR="0090177B" w:rsidRDefault="0090177B" w:rsidP="00F7263F">
      <w:pPr>
        <w:spacing w:after="0" w:line="240" w:lineRule="auto"/>
        <w:ind w:left="720"/>
        <w:jc w:val="both"/>
        <w:outlineLvl w:val="0"/>
        <w:rPr>
          <w:ins w:id="75" w:author="MacNichol, Andrew" w:date="2023-12-04T16:45:00Z"/>
          <w:rFonts w:ascii="Verdana" w:eastAsia="Times New Roman" w:hAnsi="Verdana" w:cs="Arial"/>
          <w:sz w:val="20"/>
          <w:szCs w:val="20"/>
        </w:rPr>
      </w:pPr>
      <w:ins w:id="76" w:author="MacNichol, Andrew" w:date="2023-12-04T16:17:00Z">
        <w:r>
          <w:rPr>
            <w:rFonts w:ascii="Verdana" w:eastAsia="Times New Roman" w:hAnsi="Verdana" w:cs="Arial"/>
            <w:sz w:val="20"/>
            <w:szCs w:val="20"/>
          </w:rPr>
          <w:t>When Inclusionary Zoning requirements apply the Applicant shall submit to the Approving</w:t>
        </w:r>
      </w:ins>
      <w:ins w:id="77" w:author="MacNichol, Andrew" w:date="2023-12-04T16:18:00Z">
        <w:r>
          <w:rPr>
            <w:rFonts w:ascii="Verdana" w:eastAsia="Times New Roman" w:hAnsi="Verdana" w:cs="Arial"/>
            <w:sz w:val="20"/>
            <w:szCs w:val="20"/>
          </w:rPr>
          <w:t xml:space="preserve"> Authority a use restriction or regulatory agreement for the designated Affordable Dwelling Units. That agreement shall establish an affordability restriction for the maximum period allowed by law</w:t>
        </w:r>
      </w:ins>
      <w:ins w:id="78" w:author="MacNichol, Andrew" w:date="2023-12-04T16:45:00Z">
        <w:r w:rsidR="004C0610">
          <w:rPr>
            <w:rFonts w:ascii="Verdana" w:eastAsia="Times New Roman" w:hAnsi="Verdana" w:cs="Arial"/>
            <w:sz w:val="20"/>
            <w:szCs w:val="20"/>
          </w:rPr>
          <w:t>.</w:t>
        </w:r>
      </w:ins>
      <w:ins w:id="79" w:author="MacNichol, Andrew" w:date="2023-12-12T15:22:00Z">
        <w:r w:rsidR="00A66C8C">
          <w:rPr>
            <w:rFonts w:ascii="Verdana" w:eastAsia="Times New Roman" w:hAnsi="Verdana" w:cs="Arial"/>
            <w:sz w:val="20"/>
            <w:szCs w:val="20"/>
          </w:rPr>
          <w:t xml:space="preserve"> </w:t>
        </w:r>
        <w:r w:rsidR="00A66C8C" w:rsidRPr="00A66C8C">
          <w:rPr>
            <w:rFonts w:ascii="Verdana" w:eastAsia="Times New Roman" w:hAnsi="Verdana" w:cs="Arial"/>
            <w:sz w:val="20"/>
            <w:szCs w:val="20"/>
          </w:rPr>
          <w:t xml:space="preserve">The use restriction or regulatory agreement shall include a right of first refusal for the Town of </w:t>
        </w:r>
        <w:r w:rsidR="00A66C8C">
          <w:rPr>
            <w:rFonts w:ascii="Verdana" w:eastAsia="Times New Roman" w:hAnsi="Verdana" w:cs="Arial"/>
            <w:sz w:val="20"/>
            <w:szCs w:val="20"/>
          </w:rPr>
          <w:t>Reading</w:t>
        </w:r>
        <w:r w:rsidR="00A66C8C" w:rsidRPr="00A66C8C">
          <w:rPr>
            <w:rFonts w:ascii="Verdana" w:eastAsia="Times New Roman" w:hAnsi="Verdana" w:cs="Arial"/>
            <w:sz w:val="20"/>
            <w:szCs w:val="20"/>
          </w:rPr>
          <w:t xml:space="preserve"> upon the transfer of such restricted units.</w:t>
        </w:r>
      </w:ins>
    </w:p>
    <w:p w14:paraId="0D28FD71" w14:textId="788F8109" w:rsidR="004C0610" w:rsidRDefault="004C0610" w:rsidP="00F7263F">
      <w:pPr>
        <w:spacing w:after="0" w:line="240" w:lineRule="auto"/>
        <w:ind w:left="720"/>
        <w:jc w:val="both"/>
        <w:outlineLvl w:val="0"/>
        <w:rPr>
          <w:ins w:id="80" w:author="MacNichol, Andrew" w:date="2023-12-04T16:45:00Z"/>
          <w:rFonts w:ascii="Verdana" w:eastAsia="Times New Roman" w:hAnsi="Verdana" w:cs="Arial"/>
          <w:sz w:val="20"/>
          <w:szCs w:val="20"/>
        </w:rPr>
      </w:pPr>
    </w:p>
    <w:p w14:paraId="19DCC4EA" w14:textId="73D37B43" w:rsidR="004C0610" w:rsidRDefault="004C0610" w:rsidP="004C0610">
      <w:pPr>
        <w:spacing w:after="0" w:line="240" w:lineRule="auto"/>
        <w:ind w:left="720"/>
        <w:jc w:val="both"/>
        <w:outlineLvl w:val="0"/>
        <w:rPr>
          <w:ins w:id="81" w:author="MacNichol, Andrew" w:date="2023-12-04T16:53:00Z"/>
          <w:rFonts w:ascii="Verdana" w:eastAsia="Times New Roman" w:hAnsi="Verdana" w:cs="Arial"/>
          <w:sz w:val="20"/>
          <w:szCs w:val="20"/>
        </w:rPr>
      </w:pPr>
      <w:ins w:id="82" w:author="MacNichol, Andrew" w:date="2023-12-04T16:45:00Z">
        <w:r>
          <w:rPr>
            <w:rFonts w:ascii="Verdana" w:eastAsia="Times New Roman" w:hAnsi="Verdana" w:cs="Arial"/>
            <w:sz w:val="20"/>
            <w:szCs w:val="20"/>
          </w:rPr>
          <w:t>As required the Applicant shall also submit a site approval letter from either the subsidizing agency or other agency authorized by EOLHC under Housing Appeals Committee Regulations.</w:t>
        </w:r>
      </w:ins>
    </w:p>
    <w:p w14:paraId="132CBB1F" w14:textId="36134F88" w:rsidR="004C0610" w:rsidRDefault="004C0610" w:rsidP="004C0610">
      <w:pPr>
        <w:spacing w:after="0" w:line="240" w:lineRule="auto"/>
        <w:ind w:left="720"/>
        <w:jc w:val="both"/>
        <w:outlineLvl w:val="0"/>
        <w:rPr>
          <w:ins w:id="83" w:author="MacNichol, Andrew" w:date="2023-12-04T16:53:00Z"/>
          <w:rFonts w:ascii="Verdana" w:eastAsia="Times New Roman" w:hAnsi="Verdana" w:cs="Arial"/>
          <w:sz w:val="20"/>
          <w:szCs w:val="20"/>
        </w:rPr>
      </w:pPr>
    </w:p>
    <w:p w14:paraId="4B38DDAD" w14:textId="289E6E17" w:rsidR="004C0610" w:rsidRDefault="00A66C8C" w:rsidP="004C0610">
      <w:pPr>
        <w:spacing w:after="0" w:line="240" w:lineRule="auto"/>
        <w:ind w:left="720"/>
        <w:jc w:val="both"/>
        <w:outlineLvl w:val="0"/>
        <w:rPr>
          <w:ins w:id="84" w:author="MacNichol, Andrew" w:date="2023-12-12T15:24:00Z"/>
          <w:rFonts w:ascii="Verdana" w:eastAsia="Times New Roman" w:hAnsi="Verdana" w:cs="Arial"/>
          <w:sz w:val="20"/>
          <w:szCs w:val="20"/>
        </w:rPr>
      </w:pPr>
      <w:ins w:id="85" w:author="MacNichol, Andrew" w:date="2023-12-12T15:24:00Z">
        <w:r w:rsidRPr="00A66C8C">
          <w:rPr>
            <w:rFonts w:ascii="Verdana" w:eastAsia="Times New Roman" w:hAnsi="Verdana" w:cs="Arial"/>
            <w:sz w:val="20"/>
            <w:szCs w:val="20"/>
          </w:rPr>
          <w:t xml:space="preserve">The following requirement shall be a condition of </w:t>
        </w:r>
        <w:r>
          <w:rPr>
            <w:rFonts w:ascii="Verdana" w:eastAsia="Times New Roman" w:hAnsi="Verdana" w:cs="Arial"/>
            <w:sz w:val="20"/>
            <w:szCs w:val="20"/>
          </w:rPr>
          <w:t>development</w:t>
        </w:r>
      </w:ins>
      <w:ins w:id="86" w:author="MacNichol, Andrew" w:date="2023-12-12T15:26:00Z">
        <w:r>
          <w:rPr>
            <w:rFonts w:ascii="Verdana" w:eastAsia="Times New Roman" w:hAnsi="Verdana" w:cs="Arial"/>
            <w:sz w:val="20"/>
            <w:szCs w:val="20"/>
          </w:rPr>
          <w:t>s</w:t>
        </w:r>
      </w:ins>
      <w:ins w:id="87" w:author="MacNichol, Andrew" w:date="2023-12-12T15:24:00Z">
        <w:r w:rsidRPr="00A66C8C">
          <w:rPr>
            <w:rFonts w:ascii="Verdana" w:eastAsia="Times New Roman" w:hAnsi="Verdana" w:cs="Arial"/>
            <w:sz w:val="20"/>
            <w:szCs w:val="20"/>
          </w:rPr>
          <w:t xml:space="preserve"> which require </w:t>
        </w:r>
      </w:ins>
      <w:ins w:id="88" w:author="MacNichol, Andrew" w:date="2023-12-12T15:26:00Z">
        <w:r>
          <w:rPr>
            <w:rFonts w:ascii="Verdana" w:eastAsia="Times New Roman" w:hAnsi="Verdana" w:cs="Arial"/>
            <w:sz w:val="20"/>
            <w:szCs w:val="20"/>
          </w:rPr>
          <w:t>A</w:t>
        </w:r>
      </w:ins>
      <w:ins w:id="89" w:author="MacNichol, Andrew" w:date="2023-12-12T15:24:00Z">
        <w:r w:rsidRPr="00A66C8C">
          <w:rPr>
            <w:rFonts w:ascii="Verdana" w:eastAsia="Times New Roman" w:hAnsi="Verdana" w:cs="Arial"/>
            <w:sz w:val="20"/>
            <w:szCs w:val="20"/>
          </w:rPr>
          <w:t xml:space="preserve">ffordable </w:t>
        </w:r>
      </w:ins>
      <w:ins w:id="90" w:author="MacNichol, Andrew" w:date="2023-12-12T15:26:00Z">
        <w:r>
          <w:rPr>
            <w:rFonts w:ascii="Verdana" w:eastAsia="Times New Roman" w:hAnsi="Verdana" w:cs="Arial"/>
            <w:sz w:val="20"/>
            <w:szCs w:val="20"/>
          </w:rPr>
          <w:t>D</w:t>
        </w:r>
      </w:ins>
      <w:ins w:id="91" w:author="MacNichol, Andrew" w:date="2023-12-12T15:24:00Z">
        <w:r w:rsidRPr="00A66C8C">
          <w:rPr>
            <w:rFonts w:ascii="Verdana" w:eastAsia="Times New Roman" w:hAnsi="Verdana" w:cs="Arial"/>
            <w:sz w:val="20"/>
            <w:szCs w:val="20"/>
          </w:rPr>
          <w:t xml:space="preserve">welling </w:t>
        </w:r>
      </w:ins>
      <w:ins w:id="92" w:author="MacNichol, Andrew" w:date="2023-12-12T15:26:00Z">
        <w:r>
          <w:rPr>
            <w:rFonts w:ascii="Verdana" w:eastAsia="Times New Roman" w:hAnsi="Verdana" w:cs="Arial"/>
            <w:sz w:val="20"/>
            <w:szCs w:val="20"/>
          </w:rPr>
          <w:t>U</w:t>
        </w:r>
      </w:ins>
      <w:ins w:id="93" w:author="MacNichol, Andrew" w:date="2023-12-12T15:24:00Z">
        <w:r w:rsidRPr="00A66C8C">
          <w:rPr>
            <w:rFonts w:ascii="Verdana" w:eastAsia="Times New Roman" w:hAnsi="Verdana" w:cs="Arial"/>
            <w:sz w:val="20"/>
            <w:szCs w:val="20"/>
          </w:rPr>
          <w:t>nits in order to prevent a disproportionate number of non</w:t>
        </w:r>
        <w:r>
          <w:rPr>
            <w:rFonts w:ascii="Verdana" w:eastAsia="Times New Roman" w:hAnsi="Verdana" w:cs="Arial"/>
            <w:sz w:val="20"/>
            <w:szCs w:val="20"/>
          </w:rPr>
          <w:t>-</w:t>
        </w:r>
        <w:r w:rsidRPr="00A66C8C">
          <w:rPr>
            <w:rFonts w:ascii="Verdana" w:eastAsia="Times New Roman" w:hAnsi="Verdana" w:cs="Arial"/>
            <w:sz w:val="20"/>
            <w:szCs w:val="20"/>
          </w:rPr>
          <w:t xml:space="preserve">affordable dwelling units being occupied prior to the completion and occupancy of the </w:t>
        </w:r>
        <w:r>
          <w:rPr>
            <w:rFonts w:ascii="Verdana" w:eastAsia="Times New Roman" w:hAnsi="Verdana" w:cs="Arial"/>
            <w:sz w:val="20"/>
            <w:szCs w:val="20"/>
          </w:rPr>
          <w:t>A</w:t>
        </w:r>
        <w:r w:rsidRPr="00A66C8C">
          <w:rPr>
            <w:rFonts w:ascii="Verdana" w:eastAsia="Times New Roman" w:hAnsi="Verdana" w:cs="Arial"/>
            <w:sz w:val="20"/>
            <w:szCs w:val="20"/>
          </w:rPr>
          <w:t xml:space="preserve">ffordable </w:t>
        </w:r>
        <w:r>
          <w:rPr>
            <w:rFonts w:ascii="Verdana" w:eastAsia="Times New Roman" w:hAnsi="Verdana" w:cs="Arial"/>
            <w:sz w:val="20"/>
            <w:szCs w:val="20"/>
          </w:rPr>
          <w:t>D</w:t>
        </w:r>
        <w:r w:rsidRPr="00A66C8C">
          <w:rPr>
            <w:rFonts w:ascii="Verdana" w:eastAsia="Times New Roman" w:hAnsi="Verdana" w:cs="Arial"/>
            <w:sz w:val="20"/>
            <w:szCs w:val="20"/>
          </w:rPr>
          <w:t xml:space="preserve">welling </w:t>
        </w:r>
        <w:r>
          <w:rPr>
            <w:rFonts w:ascii="Verdana" w:eastAsia="Times New Roman" w:hAnsi="Verdana" w:cs="Arial"/>
            <w:sz w:val="20"/>
            <w:szCs w:val="20"/>
          </w:rPr>
          <w:t>U</w:t>
        </w:r>
        <w:r w:rsidRPr="00A66C8C">
          <w:rPr>
            <w:rFonts w:ascii="Verdana" w:eastAsia="Times New Roman" w:hAnsi="Verdana" w:cs="Arial"/>
            <w:sz w:val="20"/>
            <w:szCs w:val="20"/>
          </w:rPr>
          <w:t>nits.</w:t>
        </w:r>
      </w:ins>
    </w:p>
    <w:p w14:paraId="2714CFB0" w14:textId="7C79068E" w:rsidR="00A66C8C" w:rsidRDefault="00A66C8C" w:rsidP="00A66C8C">
      <w:pPr>
        <w:pStyle w:val="ListParagraph"/>
        <w:numPr>
          <w:ilvl w:val="0"/>
          <w:numId w:val="13"/>
        </w:numPr>
        <w:jc w:val="both"/>
        <w:outlineLvl w:val="0"/>
        <w:rPr>
          <w:ins w:id="94" w:author="MacNichol, Andrew" w:date="2023-12-12T15:25:00Z"/>
          <w:rFonts w:ascii="Verdana" w:hAnsi="Verdana" w:cs="Arial"/>
          <w:sz w:val="20"/>
        </w:rPr>
      </w:pPr>
      <w:ins w:id="95" w:author="MacNichol, Andrew" w:date="2023-12-12T15:25:00Z">
        <w:r w:rsidRPr="00A66C8C">
          <w:rPr>
            <w:rFonts w:ascii="Verdana" w:hAnsi="Verdana" w:cs="Arial"/>
            <w:sz w:val="20"/>
          </w:rPr>
          <w:t xml:space="preserve">No market rate units exceeding 25% of the total </w:t>
        </w:r>
      </w:ins>
      <w:ins w:id="96" w:author="MacNichol, Andrew" w:date="2023-12-12T15:26:00Z">
        <w:r>
          <w:rPr>
            <w:rFonts w:ascii="Verdana" w:hAnsi="Verdana" w:cs="Arial"/>
            <w:sz w:val="20"/>
          </w:rPr>
          <w:t xml:space="preserve">units </w:t>
        </w:r>
      </w:ins>
      <w:ins w:id="97" w:author="MacNichol, Andrew" w:date="2023-12-12T15:25:00Z">
        <w:r w:rsidRPr="00A66C8C">
          <w:rPr>
            <w:rFonts w:ascii="Verdana" w:hAnsi="Verdana" w:cs="Arial"/>
            <w:sz w:val="20"/>
          </w:rPr>
          <w:t>shall be occupied unless 25% of the affordable dwelling units have been completed and occupancy permits issued therefor.</w:t>
        </w:r>
      </w:ins>
    </w:p>
    <w:p w14:paraId="79CE0FD1" w14:textId="58B570E1" w:rsidR="00A66C8C" w:rsidRDefault="00A66C8C" w:rsidP="00A66C8C">
      <w:pPr>
        <w:pStyle w:val="ListParagraph"/>
        <w:numPr>
          <w:ilvl w:val="0"/>
          <w:numId w:val="13"/>
        </w:numPr>
        <w:jc w:val="both"/>
        <w:outlineLvl w:val="0"/>
        <w:rPr>
          <w:ins w:id="98" w:author="MacNichol, Andrew" w:date="2023-12-12T15:25:00Z"/>
          <w:rFonts w:ascii="Verdana" w:hAnsi="Verdana" w:cs="Arial"/>
          <w:sz w:val="20"/>
        </w:rPr>
      </w:pPr>
      <w:ins w:id="99" w:author="MacNichol, Andrew" w:date="2023-12-12T15:25:00Z">
        <w:r w:rsidRPr="00A66C8C">
          <w:rPr>
            <w:rFonts w:ascii="Verdana" w:hAnsi="Verdana" w:cs="Arial"/>
            <w:sz w:val="20"/>
          </w:rPr>
          <w:t xml:space="preserve">No market rate units exceeding 50% of the total </w:t>
        </w:r>
      </w:ins>
      <w:ins w:id="100" w:author="MacNichol, Andrew" w:date="2023-12-12T15:26:00Z">
        <w:r>
          <w:rPr>
            <w:rFonts w:ascii="Verdana" w:hAnsi="Verdana" w:cs="Arial"/>
            <w:sz w:val="20"/>
          </w:rPr>
          <w:t xml:space="preserve">units </w:t>
        </w:r>
      </w:ins>
      <w:ins w:id="101" w:author="MacNichol, Andrew" w:date="2023-12-12T15:25:00Z">
        <w:r w:rsidRPr="00A66C8C">
          <w:rPr>
            <w:rFonts w:ascii="Verdana" w:hAnsi="Verdana" w:cs="Arial"/>
            <w:sz w:val="20"/>
          </w:rPr>
          <w:t>shall be occupied unless 50% of the affordable dwelling units have been completed and occupancy permits issued therefor.</w:t>
        </w:r>
      </w:ins>
    </w:p>
    <w:p w14:paraId="4FA14790" w14:textId="70DC5CCE" w:rsidR="00A66C8C" w:rsidRDefault="00A66C8C" w:rsidP="00A66C8C">
      <w:pPr>
        <w:pStyle w:val="ListParagraph"/>
        <w:numPr>
          <w:ilvl w:val="0"/>
          <w:numId w:val="13"/>
        </w:numPr>
        <w:jc w:val="both"/>
        <w:outlineLvl w:val="0"/>
        <w:rPr>
          <w:ins w:id="102" w:author="MacNichol, Andrew" w:date="2023-12-12T15:25:00Z"/>
          <w:rFonts w:ascii="Verdana" w:hAnsi="Verdana" w:cs="Arial"/>
          <w:sz w:val="20"/>
        </w:rPr>
      </w:pPr>
      <w:ins w:id="103" w:author="MacNichol, Andrew" w:date="2023-12-12T15:25:00Z">
        <w:r w:rsidRPr="00A66C8C">
          <w:rPr>
            <w:rFonts w:ascii="Verdana" w:hAnsi="Verdana" w:cs="Arial"/>
            <w:sz w:val="20"/>
          </w:rPr>
          <w:t xml:space="preserve">No market rate units exceeding 75% of the total </w:t>
        </w:r>
      </w:ins>
      <w:ins w:id="104" w:author="MacNichol, Andrew" w:date="2023-12-12T15:26:00Z">
        <w:r>
          <w:rPr>
            <w:rFonts w:ascii="Verdana" w:hAnsi="Verdana" w:cs="Arial"/>
            <w:sz w:val="20"/>
          </w:rPr>
          <w:t xml:space="preserve">units </w:t>
        </w:r>
      </w:ins>
      <w:ins w:id="105" w:author="MacNichol, Andrew" w:date="2023-12-12T15:25:00Z">
        <w:r w:rsidRPr="00A66C8C">
          <w:rPr>
            <w:rFonts w:ascii="Verdana" w:hAnsi="Verdana" w:cs="Arial"/>
            <w:sz w:val="20"/>
          </w:rPr>
          <w:t>shall be occupied unless 75% of the affordable dwelling units have been completed and occupancy permits issued therefor.</w:t>
        </w:r>
      </w:ins>
    </w:p>
    <w:p w14:paraId="3DD55B7E" w14:textId="6D69982D" w:rsidR="00A66C8C" w:rsidRDefault="00A66C8C" w:rsidP="00A66C8C">
      <w:pPr>
        <w:pStyle w:val="ListParagraph"/>
        <w:numPr>
          <w:ilvl w:val="0"/>
          <w:numId w:val="13"/>
        </w:numPr>
        <w:jc w:val="both"/>
        <w:outlineLvl w:val="0"/>
        <w:rPr>
          <w:ins w:id="106" w:author="MacNichol, Andrew" w:date="2023-12-12T15:25:00Z"/>
          <w:rFonts w:ascii="Verdana" w:hAnsi="Verdana" w:cs="Arial"/>
          <w:sz w:val="20"/>
        </w:rPr>
      </w:pPr>
      <w:ins w:id="107" w:author="MacNichol, Andrew" w:date="2023-12-12T15:25:00Z">
        <w:r w:rsidRPr="00A66C8C">
          <w:rPr>
            <w:rFonts w:ascii="Verdana" w:hAnsi="Verdana" w:cs="Arial"/>
            <w:sz w:val="20"/>
          </w:rPr>
          <w:t>No market rate units exceeding 95% of the total</w:t>
        </w:r>
      </w:ins>
      <w:ins w:id="108" w:author="MacNichol, Andrew" w:date="2023-12-12T15:26:00Z">
        <w:r>
          <w:rPr>
            <w:rFonts w:ascii="Verdana" w:hAnsi="Verdana" w:cs="Arial"/>
            <w:sz w:val="20"/>
          </w:rPr>
          <w:t xml:space="preserve"> units</w:t>
        </w:r>
      </w:ins>
      <w:ins w:id="109" w:author="MacNichol, Andrew" w:date="2023-12-12T15:25:00Z">
        <w:r w:rsidRPr="00A66C8C">
          <w:rPr>
            <w:rFonts w:ascii="Verdana" w:hAnsi="Verdana" w:cs="Arial"/>
            <w:sz w:val="20"/>
          </w:rPr>
          <w:t xml:space="preserve"> shall be occupied unless 100% of the affordable dwelling units have been completed and occupancy permits issued therefor.</w:t>
        </w:r>
      </w:ins>
    </w:p>
    <w:p w14:paraId="1F208476" w14:textId="77777777" w:rsidR="00A66C8C" w:rsidRPr="00A66C8C" w:rsidRDefault="00A66C8C" w:rsidP="00A66C8C">
      <w:pPr>
        <w:pStyle w:val="ListParagraph"/>
        <w:ind w:left="1800"/>
        <w:jc w:val="both"/>
        <w:outlineLvl w:val="0"/>
        <w:rPr>
          <w:ins w:id="110" w:author="MacNichol, Andrew" w:date="2023-12-04T16:52:00Z"/>
          <w:rFonts w:ascii="Verdana" w:hAnsi="Verdana" w:cs="Arial"/>
          <w:sz w:val="20"/>
        </w:rPr>
      </w:pPr>
    </w:p>
    <w:p w14:paraId="274A464B" w14:textId="67DC1E8D" w:rsidR="004C0610" w:rsidRDefault="004C0610" w:rsidP="004C0610">
      <w:pPr>
        <w:spacing w:after="0" w:line="240" w:lineRule="auto"/>
        <w:ind w:left="720"/>
        <w:jc w:val="both"/>
        <w:outlineLvl w:val="0"/>
        <w:rPr>
          <w:ins w:id="111" w:author="MacNichol, Andrew" w:date="2023-12-04T16:52:00Z"/>
          <w:rFonts w:ascii="Verdana" w:eastAsia="Times New Roman" w:hAnsi="Verdana" w:cs="Arial"/>
          <w:sz w:val="20"/>
          <w:szCs w:val="20"/>
        </w:rPr>
      </w:pPr>
      <w:ins w:id="112" w:author="MacNichol, Andrew" w:date="2023-12-04T16:52:00Z">
        <w:r>
          <w:rPr>
            <w:rFonts w:ascii="Verdana" w:eastAsia="Times New Roman" w:hAnsi="Verdana" w:cs="Arial"/>
            <w:sz w:val="20"/>
            <w:szCs w:val="20"/>
          </w:rPr>
          <w:t>Both the Zoning Enforcement Officer and the Community Development Director shall be responsible for the administering and enforcing the requirements of this section.</w:t>
        </w:r>
      </w:ins>
    </w:p>
    <w:p w14:paraId="028CEFAD" w14:textId="77777777" w:rsidR="004C0610" w:rsidRDefault="004C0610" w:rsidP="004C0610">
      <w:pPr>
        <w:spacing w:after="0" w:line="240" w:lineRule="auto"/>
        <w:ind w:left="720"/>
        <w:jc w:val="both"/>
        <w:outlineLvl w:val="0"/>
        <w:rPr>
          <w:ins w:id="113" w:author="MacNichol, Andrew" w:date="2023-12-04T16:46:00Z"/>
          <w:rFonts w:ascii="Verdana" w:eastAsia="Times New Roman" w:hAnsi="Verdana" w:cs="Arial"/>
          <w:sz w:val="20"/>
          <w:szCs w:val="20"/>
        </w:rPr>
      </w:pPr>
    </w:p>
    <w:p w14:paraId="1D5AB25B" w14:textId="63539DE2" w:rsidR="004C0610" w:rsidRPr="004C0610" w:rsidRDefault="004C0610" w:rsidP="004C0610">
      <w:pPr>
        <w:spacing w:after="0" w:line="240" w:lineRule="auto"/>
        <w:jc w:val="both"/>
        <w:outlineLvl w:val="0"/>
        <w:rPr>
          <w:ins w:id="114" w:author="MacNichol, Andrew" w:date="2023-12-04T16:46:00Z"/>
          <w:rFonts w:ascii="Verdana" w:eastAsia="Times New Roman" w:hAnsi="Verdana" w:cs="Arial"/>
          <w:sz w:val="20"/>
          <w:szCs w:val="20"/>
        </w:rPr>
      </w:pPr>
      <w:ins w:id="115" w:author="MacNichol, Andrew" w:date="2023-12-04T16:46:00Z">
        <w:r>
          <w:rPr>
            <w:rFonts w:ascii="Verdana" w:eastAsia="Times New Roman" w:hAnsi="Verdana" w:cs="Arial"/>
            <w:b/>
            <w:sz w:val="20"/>
            <w:szCs w:val="20"/>
          </w:rPr>
          <w:t>5.7.2.2 Standards</w:t>
        </w:r>
      </w:ins>
    </w:p>
    <w:p w14:paraId="190370DB" w14:textId="5EAA6E63" w:rsidR="004C0610" w:rsidRPr="004C0610" w:rsidRDefault="004C0610" w:rsidP="004C0610">
      <w:pPr>
        <w:spacing w:after="0" w:line="240" w:lineRule="auto"/>
        <w:ind w:left="720"/>
        <w:jc w:val="both"/>
        <w:outlineLvl w:val="0"/>
        <w:rPr>
          <w:ins w:id="116" w:author="MacNichol, Andrew" w:date="2023-12-04T16:33:00Z"/>
          <w:rFonts w:ascii="Verdana" w:eastAsia="Times New Roman" w:hAnsi="Verdana" w:cs="Arial"/>
          <w:sz w:val="20"/>
          <w:szCs w:val="20"/>
        </w:rPr>
      </w:pPr>
      <w:ins w:id="117" w:author="MacNichol, Andrew" w:date="2023-12-04T16:47:00Z">
        <w:r>
          <w:rPr>
            <w:rFonts w:ascii="Verdana" w:eastAsia="Times New Roman" w:hAnsi="Verdana" w:cs="Arial"/>
            <w:sz w:val="20"/>
            <w:szCs w:val="20"/>
          </w:rPr>
          <w:t>Affordable Dwelling Units</w:t>
        </w:r>
      </w:ins>
      <w:ins w:id="118" w:author="MacNichol, Andrew" w:date="2023-12-04T16:48:00Z">
        <w:r>
          <w:rPr>
            <w:rFonts w:ascii="Verdana" w:eastAsia="Times New Roman" w:hAnsi="Verdana" w:cs="Arial"/>
            <w:sz w:val="20"/>
            <w:szCs w:val="20"/>
          </w:rPr>
          <w:t xml:space="preserve"> shall be dispersed and integrated equitably throughout the development and </w:t>
        </w:r>
      </w:ins>
      <w:ins w:id="119" w:author="MacNichol, Andrew" w:date="2023-12-04T16:49:00Z">
        <w:r>
          <w:rPr>
            <w:rFonts w:ascii="Verdana" w:eastAsia="Times New Roman" w:hAnsi="Verdana" w:cs="Arial"/>
            <w:sz w:val="20"/>
            <w:szCs w:val="20"/>
          </w:rPr>
          <w:t xml:space="preserve">shall be compatible in design, construction, and quality of exterior and interior materials with </w:t>
        </w:r>
      </w:ins>
      <w:ins w:id="120" w:author="MacNichol, Andrew" w:date="2023-12-04T16:54:00Z">
        <w:r>
          <w:rPr>
            <w:rFonts w:ascii="Verdana" w:eastAsia="Times New Roman" w:hAnsi="Verdana" w:cs="Arial"/>
            <w:sz w:val="20"/>
            <w:szCs w:val="20"/>
          </w:rPr>
          <w:t>M</w:t>
        </w:r>
      </w:ins>
      <w:ins w:id="121" w:author="MacNichol, Andrew" w:date="2023-12-04T16:49:00Z">
        <w:r>
          <w:rPr>
            <w:rFonts w:ascii="Verdana" w:eastAsia="Times New Roman" w:hAnsi="Verdana" w:cs="Arial"/>
            <w:sz w:val="20"/>
            <w:szCs w:val="20"/>
          </w:rPr>
          <w:t xml:space="preserve">arket </w:t>
        </w:r>
      </w:ins>
      <w:ins w:id="122" w:author="MacNichol, Andrew" w:date="2023-12-04T16:54:00Z">
        <w:r>
          <w:rPr>
            <w:rFonts w:ascii="Verdana" w:eastAsia="Times New Roman" w:hAnsi="Verdana" w:cs="Arial"/>
            <w:sz w:val="20"/>
            <w:szCs w:val="20"/>
          </w:rPr>
          <w:t>R</w:t>
        </w:r>
      </w:ins>
      <w:ins w:id="123" w:author="MacNichol, Andrew" w:date="2023-12-04T16:49:00Z">
        <w:r>
          <w:rPr>
            <w:rFonts w:ascii="Verdana" w:eastAsia="Times New Roman" w:hAnsi="Verdana" w:cs="Arial"/>
            <w:sz w:val="20"/>
            <w:szCs w:val="20"/>
          </w:rPr>
          <w:t xml:space="preserve">ate </w:t>
        </w:r>
      </w:ins>
      <w:ins w:id="124" w:author="MacNichol, Andrew" w:date="2023-12-04T16:54:00Z">
        <w:r>
          <w:rPr>
            <w:rFonts w:ascii="Verdana" w:eastAsia="Times New Roman" w:hAnsi="Verdana" w:cs="Arial"/>
            <w:sz w:val="20"/>
            <w:szCs w:val="20"/>
          </w:rPr>
          <w:t>U</w:t>
        </w:r>
      </w:ins>
      <w:ins w:id="125" w:author="MacNichol, Andrew" w:date="2023-12-04T16:49:00Z">
        <w:r>
          <w:rPr>
            <w:rFonts w:ascii="Verdana" w:eastAsia="Times New Roman" w:hAnsi="Verdana" w:cs="Arial"/>
            <w:sz w:val="20"/>
            <w:szCs w:val="20"/>
          </w:rPr>
          <w:t xml:space="preserve">nits. Affordable Dwelling Units shall be dispersed proportionately among </w:t>
        </w:r>
      </w:ins>
      <w:ins w:id="126" w:author="MacNichol, Andrew" w:date="2023-12-04T16:50:00Z">
        <w:r>
          <w:rPr>
            <w:rFonts w:ascii="Verdana" w:eastAsia="Times New Roman" w:hAnsi="Verdana" w:cs="Arial"/>
            <w:sz w:val="20"/>
            <w:szCs w:val="20"/>
          </w:rPr>
          <w:t>unit sizes and bedroom counts</w:t>
        </w:r>
      </w:ins>
      <w:ins w:id="127" w:author="MacNichol, Andrew" w:date="2023-12-04T16:51:00Z">
        <w:r>
          <w:rPr>
            <w:rFonts w:ascii="Verdana" w:eastAsia="Times New Roman" w:hAnsi="Verdana" w:cs="Arial"/>
            <w:sz w:val="20"/>
            <w:szCs w:val="20"/>
          </w:rPr>
          <w:t>;</w:t>
        </w:r>
      </w:ins>
      <w:ins w:id="128" w:author="MacNichol, Andrew" w:date="2023-12-04T16:50:00Z">
        <w:r>
          <w:rPr>
            <w:rFonts w:ascii="Verdana" w:eastAsia="Times New Roman" w:hAnsi="Verdana" w:cs="Arial"/>
            <w:sz w:val="20"/>
            <w:szCs w:val="20"/>
          </w:rPr>
          <w:t xml:space="preserve"> and shall be located such that the Affordable Dwelling Units have equal access to shared amenities</w:t>
        </w:r>
      </w:ins>
      <w:ins w:id="129" w:author="MacNichol, Andrew" w:date="2023-12-04T16:51:00Z">
        <w:r>
          <w:rPr>
            <w:rFonts w:ascii="Verdana" w:eastAsia="Times New Roman" w:hAnsi="Verdana" w:cs="Arial"/>
            <w:sz w:val="20"/>
            <w:szCs w:val="20"/>
          </w:rPr>
          <w:t xml:space="preserve"> and equal avoidance of any potential nuisances within the development.</w:t>
        </w:r>
      </w:ins>
    </w:p>
    <w:p w14:paraId="3E0EA285" w14:textId="77777777" w:rsidR="00F7263F" w:rsidRPr="00F7263F" w:rsidRDefault="00F7263F" w:rsidP="00654B7F">
      <w:pPr>
        <w:spacing w:after="0" w:line="240" w:lineRule="auto"/>
        <w:ind w:left="180" w:hanging="720"/>
        <w:jc w:val="both"/>
        <w:outlineLvl w:val="0"/>
        <w:rPr>
          <w:ins w:id="130" w:author="MacNichol, Andrew" w:date="2023-11-20T15:43:00Z"/>
          <w:rFonts w:ascii="Verdana" w:eastAsia="Times New Roman" w:hAnsi="Verdana" w:cs="Arial"/>
          <w:sz w:val="20"/>
          <w:szCs w:val="20"/>
        </w:rPr>
      </w:pPr>
    </w:p>
    <w:p w14:paraId="09DBE1A8" w14:textId="52819202" w:rsidR="00E533E2" w:rsidRDefault="00EB5542" w:rsidP="00654B7F">
      <w:pPr>
        <w:spacing w:after="0" w:line="240" w:lineRule="auto"/>
        <w:ind w:left="180" w:hanging="720"/>
        <w:jc w:val="both"/>
        <w:outlineLvl w:val="0"/>
        <w:rPr>
          <w:ins w:id="131" w:author="MacNichol, Andrew" w:date="2023-11-20T15:38:00Z"/>
          <w:rFonts w:ascii="Verdana" w:eastAsia="Times New Roman" w:hAnsi="Verdana" w:cs="Arial"/>
          <w:b/>
          <w:sz w:val="20"/>
          <w:szCs w:val="20"/>
        </w:rPr>
      </w:pPr>
      <w:commentRangeStart w:id="132"/>
      <w:ins w:id="133" w:author="MacNichol, Andrew" w:date="2023-11-20T15:43:00Z">
        <w:r>
          <w:rPr>
            <w:rFonts w:ascii="Verdana" w:eastAsia="Times New Roman" w:hAnsi="Verdana" w:cs="Arial"/>
            <w:b/>
            <w:sz w:val="20"/>
            <w:szCs w:val="20"/>
          </w:rPr>
          <w:lastRenderedPageBreak/>
          <w:t xml:space="preserve">   </w:t>
        </w:r>
      </w:ins>
      <w:ins w:id="134" w:author="MacNichol, Andrew" w:date="2023-11-20T15:07:00Z">
        <w:r w:rsidR="00E533E2">
          <w:rPr>
            <w:rFonts w:ascii="Verdana" w:eastAsia="Times New Roman" w:hAnsi="Verdana" w:cs="Arial"/>
            <w:b/>
            <w:sz w:val="20"/>
            <w:szCs w:val="20"/>
          </w:rPr>
          <w:t>5.7.</w:t>
        </w:r>
      </w:ins>
      <w:ins w:id="135" w:author="MacNichol, Andrew" w:date="2023-11-20T15:43:00Z">
        <w:r>
          <w:rPr>
            <w:rFonts w:ascii="Verdana" w:eastAsia="Times New Roman" w:hAnsi="Verdana" w:cs="Arial"/>
            <w:b/>
            <w:sz w:val="20"/>
            <w:szCs w:val="20"/>
          </w:rPr>
          <w:t>3</w:t>
        </w:r>
      </w:ins>
      <w:ins w:id="136" w:author="MacNichol, Andrew" w:date="2023-11-20T15:07:00Z">
        <w:r w:rsidR="00E533E2">
          <w:rPr>
            <w:rFonts w:ascii="Verdana" w:eastAsia="Times New Roman" w:hAnsi="Verdana" w:cs="Arial"/>
            <w:b/>
            <w:sz w:val="20"/>
            <w:szCs w:val="20"/>
          </w:rPr>
          <w:tab/>
        </w:r>
      </w:ins>
      <w:ins w:id="137" w:author="MacNichol, Andrew" w:date="2023-12-04T15:39:00Z">
        <w:r w:rsidR="0004470E">
          <w:rPr>
            <w:rFonts w:ascii="Verdana" w:eastAsia="Times New Roman" w:hAnsi="Verdana" w:cs="Arial"/>
            <w:b/>
            <w:sz w:val="20"/>
            <w:szCs w:val="20"/>
          </w:rPr>
          <w:t>District Requirements</w:t>
        </w:r>
        <w:commentRangeEnd w:id="132"/>
        <w:r w:rsidR="0004470E">
          <w:rPr>
            <w:rStyle w:val="CommentReference"/>
            <w:rFonts w:ascii="Times New Roman" w:eastAsia="Times New Roman" w:hAnsi="Times New Roman"/>
            <w:szCs w:val="20"/>
          </w:rPr>
          <w:commentReference w:id="132"/>
        </w:r>
      </w:ins>
      <w:ins w:id="138" w:author="MacNichol, Andrew" w:date="2023-12-04T16:15:00Z">
        <w:r w:rsidR="0090177B">
          <w:rPr>
            <w:rFonts w:ascii="Verdana" w:eastAsia="Times New Roman" w:hAnsi="Verdana" w:cs="Arial"/>
            <w:b/>
            <w:sz w:val="20"/>
            <w:szCs w:val="20"/>
          </w:rPr>
          <w:t xml:space="preserve"> and Applicability</w:t>
        </w:r>
      </w:ins>
    </w:p>
    <w:p w14:paraId="36F3B39C" w14:textId="25868B79" w:rsidR="00EB5542" w:rsidRDefault="00EB5542" w:rsidP="00654B7F">
      <w:pPr>
        <w:spacing w:after="0" w:line="240" w:lineRule="auto"/>
        <w:ind w:left="180" w:hanging="720"/>
        <w:jc w:val="both"/>
        <w:outlineLvl w:val="0"/>
        <w:rPr>
          <w:ins w:id="139" w:author="MacNichol, Andrew" w:date="2023-11-20T15:39:00Z"/>
          <w:rFonts w:ascii="Verdana" w:eastAsia="Times New Roman" w:hAnsi="Verdana" w:cs="Arial"/>
          <w:b/>
          <w:sz w:val="20"/>
          <w:szCs w:val="20"/>
        </w:rPr>
      </w:pPr>
      <w:ins w:id="140" w:author="MacNichol, Andrew" w:date="2023-11-20T15:39:00Z">
        <w:r>
          <w:rPr>
            <w:rFonts w:ascii="Verdana" w:eastAsia="Times New Roman" w:hAnsi="Verdana" w:cs="Arial"/>
            <w:b/>
            <w:sz w:val="20"/>
            <w:szCs w:val="20"/>
          </w:rPr>
          <w:t xml:space="preserve">    </w:t>
        </w:r>
      </w:ins>
      <w:ins w:id="141" w:author="MacNichol, Andrew" w:date="2023-12-04T17:02:00Z">
        <w:r w:rsidR="00F84E43">
          <w:rPr>
            <w:rFonts w:ascii="Verdana" w:eastAsia="Times New Roman" w:hAnsi="Verdana" w:cs="Arial"/>
            <w:b/>
            <w:sz w:val="20"/>
            <w:szCs w:val="20"/>
          </w:rPr>
          <w:t xml:space="preserve"> </w:t>
        </w:r>
      </w:ins>
      <w:ins w:id="142" w:author="MacNichol, Andrew" w:date="2023-11-20T15:39:00Z">
        <w:r>
          <w:rPr>
            <w:rFonts w:ascii="Verdana" w:eastAsia="Times New Roman" w:hAnsi="Verdana" w:cs="Arial"/>
            <w:b/>
            <w:sz w:val="20"/>
            <w:szCs w:val="20"/>
          </w:rPr>
          <w:t xml:space="preserve"> 5.7.</w:t>
        </w:r>
      </w:ins>
      <w:ins w:id="143" w:author="MacNichol, Andrew" w:date="2023-12-04T15:43:00Z">
        <w:r w:rsidR="00BF1303">
          <w:rPr>
            <w:rFonts w:ascii="Verdana" w:eastAsia="Times New Roman" w:hAnsi="Verdana" w:cs="Arial"/>
            <w:b/>
            <w:sz w:val="20"/>
            <w:szCs w:val="20"/>
          </w:rPr>
          <w:t>3</w:t>
        </w:r>
      </w:ins>
      <w:ins w:id="144" w:author="MacNichol, Andrew" w:date="2023-11-20T15:39:00Z">
        <w:r>
          <w:rPr>
            <w:rFonts w:ascii="Verdana" w:eastAsia="Times New Roman" w:hAnsi="Verdana" w:cs="Arial"/>
            <w:b/>
            <w:sz w:val="20"/>
            <w:szCs w:val="20"/>
          </w:rPr>
          <w:t>.1    Mixed Residential Zoning District</w:t>
        </w:r>
      </w:ins>
    </w:p>
    <w:p w14:paraId="7A8DE2B5" w14:textId="42F6477C" w:rsidR="00EB5542" w:rsidRDefault="00EB5542" w:rsidP="00705490">
      <w:pPr>
        <w:spacing w:after="0" w:line="240" w:lineRule="auto"/>
        <w:ind w:left="855"/>
        <w:jc w:val="both"/>
        <w:outlineLvl w:val="0"/>
        <w:rPr>
          <w:ins w:id="145" w:author="MacNichol, Andrew" w:date="2023-11-20T15:41:00Z"/>
          <w:rFonts w:ascii="Verdana" w:eastAsia="Times New Roman" w:hAnsi="Verdana" w:cs="Arial"/>
          <w:sz w:val="20"/>
          <w:szCs w:val="20"/>
        </w:rPr>
      </w:pPr>
      <w:ins w:id="146" w:author="MacNichol, Andrew" w:date="2023-11-20T15:39:00Z">
        <w:r>
          <w:rPr>
            <w:rFonts w:ascii="Verdana" w:eastAsia="Times New Roman" w:hAnsi="Verdana" w:cs="Arial"/>
            <w:sz w:val="20"/>
            <w:szCs w:val="20"/>
          </w:rPr>
          <w:t>A</w:t>
        </w:r>
      </w:ins>
      <w:ins w:id="147" w:author="MacNichol, Andrew" w:date="2023-11-20T15:40:00Z">
        <w:r>
          <w:rPr>
            <w:rFonts w:ascii="Verdana" w:eastAsia="Times New Roman" w:hAnsi="Verdana" w:cs="Arial"/>
            <w:sz w:val="20"/>
            <w:szCs w:val="20"/>
          </w:rPr>
          <w:t xml:space="preserve">ffordable Units shall be provided in projects </w:t>
        </w:r>
      </w:ins>
      <w:ins w:id="148" w:author="MacNichol, Andrew" w:date="2023-11-20T15:45:00Z">
        <w:r w:rsidR="00705490">
          <w:rPr>
            <w:rFonts w:ascii="Verdana" w:eastAsia="Times New Roman" w:hAnsi="Verdana" w:cs="Arial"/>
            <w:sz w:val="20"/>
            <w:szCs w:val="20"/>
          </w:rPr>
          <w:t>located in the Mixed Residential Zone</w:t>
        </w:r>
      </w:ins>
      <w:ins w:id="149" w:author="MacNichol, Andrew" w:date="2023-11-20T15:41:00Z">
        <w:r>
          <w:rPr>
            <w:rFonts w:ascii="Verdana" w:eastAsia="Times New Roman" w:hAnsi="Verdana" w:cs="Arial"/>
            <w:sz w:val="20"/>
            <w:szCs w:val="20"/>
          </w:rPr>
          <w:t>, as follows:</w:t>
        </w:r>
      </w:ins>
    </w:p>
    <w:p w14:paraId="27E05868" w14:textId="666EFF5E" w:rsidR="00EB5542" w:rsidRDefault="00EB5542" w:rsidP="00EB5542">
      <w:pPr>
        <w:pStyle w:val="ListParagraph"/>
        <w:numPr>
          <w:ilvl w:val="0"/>
          <w:numId w:val="11"/>
        </w:numPr>
        <w:jc w:val="both"/>
        <w:outlineLvl w:val="0"/>
        <w:rPr>
          <w:ins w:id="150" w:author="MacNichol, Andrew" w:date="2023-12-04T16:33:00Z"/>
          <w:rFonts w:ascii="Verdana" w:hAnsi="Verdana" w:cs="Arial"/>
          <w:sz w:val="20"/>
        </w:rPr>
      </w:pPr>
      <w:ins w:id="151" w:author="MacNichol, Andrew" w:date="2023-11-20T15:41:00Z">
        <w:r>
          <w:rPr>
            <w:rFonts w:ascii="Verdana" w:hAnsi="Verdana" w:cs="Arial"/>
            <w:sz w:val="20"/>
          </w:rPr>
          <w:t>Ten percent (10%) of all Dwelling U</w:t>
        </w:r>
      </w:ins>
      <w:ins w:id="152" w:author="MacNichol, Andrew" w:date="2023-11-20T15:42:00Z">
        <w:r>
          <w:rPr>
            <w:rFonts w:ascii="Verdana" w:hAnsi="Verdana" w:cs="Arial"/>
            <w:sz w:val="20"/>
          </w:rPr>
          <w:t xml:space="preserve">nits constructed in a project of </w:t>
        </w:r>
      </w:ins>
      <w:ins w:id="153" w:author="MacNichol, Andrew" w:date="2023-12-04T16:22:00Z">
        <w:r w:rsidR="0090177B">
          <w:rPr>
            <w:rFonts w:ascii="Verdana" w:hAnsi="Verdana" w:cs="Arial"/>
            <w:sz w:val="20"/>
          </w:rPr>
          <w:t>10</w:t>
        </w:r>
      </w:ins>
      <w:ins w:id="154" w:author="MacNichol, Andrew" w:date="2023-11-20T15:42:00Z">
        <w:r>
          <w:rPr>
            <w:rFonts w:ascii="Verdana" w:hAnsi="Verdana" w:cs="Arial"/>
            <w:sz w:val="20"/>
          </w:rPr>
          <w:t xml:space="preserve"> or more units shall be Affordable </w:t>
        </w:r>
      </w:ins>
      <w:ins w:id="155" w:author="MacNichol, Andrew" w:date="2023-12-04T16:56:00Z">
        <w:r w:rsidR="003928E6">
          <w:rPr>
            <w:rFonts w:ascii="Verdana" w:hAnsi="Verdana" w:cs="Arial"/>
            <w:sz w:val="20"/>
          </w:rPr>
          <w:t xml:space="preserve">Dwelling </w:t>
        </w:r>
      </w:ins>
      <w:ins w:id="156" w:author="MacNichol, Andrew" w:date="2023-11-20T15:42:00Z">
        <w:r>
          <w:rPr>
            <w:rFonts w:ascii="Verdana" w:hAnsi="Verdana" w:cs="Arial"/>
            <w:sz w:val="20"/>
          </w:rPr>
          <w:t>Units, whether rental or ownership units.</w:t>
        </w:r>
      </w:ins>
      <w:ins w:id="157" w:author="MacNichol, Andrew" w:date="2023-12-04T16:32:00Z">
        <w:r w:rsidR="00306469">
          <w:rPr>
            <w:rFonts w:ascii="Verdana" w:hAnsi="Verdana" w:cs="Arial"/>
            <w:sz w:val="20"/>
          </w:rPr>
          <w:t xml:space="preserve"> This shall apply to any new construction, </w:t>
        </w:r>
      </w:ins>
      <w:ins w:id="158" w:author="MacNichol, Andrew" w:date="2023-12-04T16:33:00Z">
        <w:r w:rsidR="00F7263F">
          <w:rPr>
            <w:rFonts w:ascii="Verdana" w:hAnsi="Verdana" w:cs="Arial"/>
            <w:sz w:val="20"/>
          </w:rPr>
          <w:t xml:space="preserve">substantial rehabilitation, expansion, reconstruction or conversion that increases number of residential units. No project may be divided or phased to avoid this requirement. </w:t>
        </w:r>
      </w:ins>
    </w:p>
    <w:p w14:paraId="47299760" w14:textId="77777777" w:rsidR="00F7263F" w:rsidRDefault="00F7263F" w:rsidP="00F7263F">
      <w:pPr>
        <w:pStyle w:val="ListParagraph"/>
        <w:ind w:left="1800"/>
        <w:jc w:val="both"/>
        <w:outlineLvl w:val="0"/>
        <w:rPr>
          <w:ins w:id="159" w:author="MacNichol, Andrew" w:date="2023-11-20T15:50:00Z"/>
          <w:rFonts w:ascii="Verdana" w:hAnsi="Verdana" w:cs="Arial"/>
          <w:sz w:val="20"/>
        </w:rPr>
      </w:pPr>
    </w:p>
    <w:p w14:paraId="7C2FC83B" w14:textId="4A1BB669" w:rsidR="00705490" w:rsidRDefault="00E23274" w:rsidP="00EB5542">
      <w:pPr>
        <w:pStyle w:val="ListParagraph"/>
        <w:numPr>
          <w:ilvl w:val="0"/>
          <w:numId w:val="11"/>
        </w:numPr>
        <w:jc w:val="both"/>
        <w:outlineLvl w:val="0"/>
        <w:rPr>
          <w:ins w:id="160" w:author="MacNichol, Andrew" w:date="2023-12-04T16:56:00Z"/>
          <w:rFonts w:ascii="Verdana" w:hAnsi="Verdana" w:cs="Arial"/>
          <w:sz w:val="20"/>
        </w:rPr>
      </w:pPr>
      <w:ins w:id="161" w:author="MacNichol, Andrew" w:date="2023-11-20T15:59:00Z">
        <w:r>
          <w:rPr>
            <w:rFonts w:ascii="Verdana" w:hAnsi="Verdana" w:cs="Arial"/>
            <w:sz w:val="20"/>
          </w:rPr>
          <w:t xml:space="preserve">Any required </w:t>
        </w:r>
      </w:ins>
      <w:ins w:id="162" w:author="MacNichol, Andrew" w:date="2023-11-20T15:50:00Z">
        <w:r w:rsidR="00705490">
          <w:rPr>
            <w:rFonts w:ascii="Verdana" w:hAnsi="Verdana" w:cs="Arial"/>
            <w:sz w:val="20"/>
          </w:rPr>
          <w:t xml:space="preserve">Affordable Units shall </w:t>
        </w:r>
      </w:ins>
      <w:ins w:id="163" w:author="MacNichol, Andrew" w:date="2023-11-20T15:51:00Z">
        <w:r w:rsidR="00705490">
          <w:rPr>
            <w:rFonts w:ascii="Verdana" w:hAnsi="Verdana" w:cs="Arial"/>
            <w:sz w:val="20"/>
          </w:rPr>
          <w:t>be made affordable to households earning at or below 80% of the Area Median Income, as determined annually by the United States Department of Housing and Urban Development (HUD).</w:t>
        </w:r>
      </w:ins>
    </w:p>
    <w:p w14:paraId="24C69A35" w14:textId="77777777" w:rsidR="003928E6" w:rsidRPr="003928E6" w:rsidRDefault="003928E6" w:rsidP="003928E6">
      <w:pPr>
        <w:pStyle w:val="ListParagraph"/>
        <w:rPr>
          <w:ins w:id="164" w:author="MacNichol, Andrew" w:date="2023-12-04T16:56:00Z"/>
          <w:rFonts w:ascii="Verdana" w:hAnsi="Verdana" w:cs="Arial"/>
          <w:sz w:val="20"/>
        </w:rPr>
      </w:pPr>
    </w:p>
    <w:p w14:paraId="2431C7B1" w14:textId="167AA306" w:rsidR="003928E6" w:rsidRDefault="00BB26D4" w:rsidP="00EB5542">
      <w:pPr>
        <w:pStyle w:val="ListParagraph"/>
        <w:numPr>
          <w:ilvl w:val="0"/>
          <w:numId w:val="11"/>
        </w:numPr>
        <w:jc w:val="both"/>
        <w:outlineLvl w:val="0"/>
        <w:rPr>
          <w:rFonts w:ascii="Verdana" w:hAnsi="Verdana" w:cs="Arial"/>
          <w:sz w:val="20"/>
        </w:rPr>
      </w:pPr>
      <w:ins w:id="165" w:author="MacNichol, Andrew" w:date="2023-12-12T15:41:00Z">
        <w:r>
          <w:rPr>
            <w:rFonts w:ascii="Verdana" w:hAnsi="Verdana" w:cs="Arial"/>
            <w:sz w:val="20"/>
          </w:rPr>
          <w:t>Where the</w:t>
        </w:r>
      </w:ins>
      <w:ins w:id="166" w:author="MacNichol, Andrew" w:date="2023-12-12T15:40:00Z">
        <w:r>
          <w:rPr>
            <w:rFonts w:ascii="Verdana" w:hAnsi="Verdana" w:cs="Arial"/>
            <w:sz w:val="20"/>
          </w:rPr>
          <w:t xml:space="preserve"> </w:t>
        </w:r>
      </w:ins>
      <w:ins w:id="167" w:author="MacNichol, Andrew" w:date="2023-12-12T15:41:00Z">
        <w:r>
          <w:rPr>
            <w:rFonts w:ascii="Verdana" w:hAnsi="Verdana" w:cs="Arial"/>
            <w:sz w:val="20"/>
          </w:rPr>
          <w:t>computation of</w:t>
        </w:r>
      </w:ins>
      <w:ins w:id="168" w:author="MacNichol, Andrew" w:date="2023-12-12T15:40:00Z">
        <w:r>
          <w:rPr>
            <w:rFonts w:ascii="Verdana" w:hAnsi="Verdana" w:cs="Arial"/>
            <w:sz w:val="20"/>
          </w:rPr>
          <w:t xml:space="preserve"> required number of Affordable Dwelling Units </w:t>
        </w:r>
      </w:ins>
      <w:ins w:id="169" w:author="MacNichol, Andrew" w:date="2023-12-12T15:41:00Z">
        <w:r>
          <w:rPr>
            <w:rFonts w:ascii="Verdana" w:hAnsi="Verdana" w:cs="Arial"/>
            <w:sz w:val="20"/>
          </w:rPr>
          <w:t>results in a f</w:t>
        </w:r>
      </w:ins>
      <w:commentRangeStart w:id="170"/>
      <w:ins w:id="171" w:author="MacNichol, Andrew" w:date="2023-12-04T16:57:00Z">
        <w:r w:rsidR="003928E6">
          <w:rPr>
            <w:rFonts w:ascii="Verdana" w:hAnsi="Verdana" w:cs="Arial"/>
            <w:sz w:val="20"/>
          </w:rPr>
          <w:t xml:space="preserve">ractional </w:t>
        </w:r>
      </w:ins>
      <w:ins w:id="172" w:author="MacNichol, Andrew" w:date="2023-12-12T15:39:00Z">
        <w:r w:rsidR="00A66C8C">
          <w:rPr>
            <w:rFonts w:ascii="Verdana" w:hAnsi="Verdana" w:cs="Arial"/>
            <w:sz w:val="20"/>
          </w:rPr>
          <w:t>number</w:t>
        </w:r>
      </w:ins>
      <w:ins w:id="173" w:author="MacNichol, Andrew" w:date="2023-12-12T15:41:00Z">
        <w:r>
          <w:rPr>
            <w:rFonts w:ascii="Verdana" w:hAnsi="Verdana" w:cs="Arial"/>
            <w:sz w:val="20"/>
          </w:rPr>
          <w:t>, such</w:t>
        </w:r>
      </w:ins>
      <w:ins w:id="174" w:author="MacNichol, Andrew" w:date="2023-12-04T16:57:00Z">
        <w:r w:rsidR="003928E6">
          <w:rPr>
            <w:rFonts w:ascii="Verdana" w:hAnsi="Verdana" w:cs="Arial"/>
            <w:sz w:val="20"/>
          </w:rPr>
          <w:t xml:space="preserve"> shall </w:t>
        </w:r>
      </w:ins>
      <w:ins w:id="175" w:author="MacNichol, Andrew" w:date="2023-12-12T15:39:00Z">
        <w:r w:rsidR="00A66C8C">
          <w:rPr>
            <w:rFonts w:ascii="Verdana" w:hAnsi="Verdana" w:cs="Arial"/>
            <w:sz w:val="20"/>
          </w:rPr>
          <w:t xml:space="preserve">always </w:t>
        </w:r>
      </w:ins>
      <w:ins w:id="176" w:author="MacNichol, Andrew" w:date="2023-12-04T16:57:00Z">
        <w:r w:rsidR="003928E6">
          <w:rPr>
            <w:rFonts w:ascii="Verdana" w:hAnsi="Verdana" w:cs="Arial"/>
            <w:sz w:val="20"/>
          </w:rPr>
          <w:t>be rounded down</w:t>
        </w:r>
      </w:ins>
      <w:ins w:id="177" w:author="MacNichol, Andrew" w:date="2023-12-12T15:42:00Z">
        <w:r>
          <w:rPr>
            <w:rFonts w:ascii="Verdana" w:hAnsi="Verdana" w:cs="Arial"/>
            <w:sz w:val="20"/>
          </w:rPr>
          <w:t xml:space="preserve"> to the closest integer</w:t>
        </w:r>
      </w:ins>
      <w:ins w:id="178" w:author="MacNichol, Andrew" w:date="2023-12-12T15:40:00Z">
        <w:r w:rsidR="00A66C8C">
          <w:rPr>
            <w:rFonts w:ascii="Verdana" w:hAnsi="Verdana" w:cs="Arial"/>
            <w:sz w:val="20"/>
          </w:rPr>
          <w:t>.</w:t>
        </w:r>
      </w:ins>
      <w:commentRangeEnd w:id="170"/>
      <w:r w:rsidR="003928E6">
        <w:rPr>
          <w:rStyle w:val="CommentReference"/>
        </w:rPr>
        <w:commentReference w:id="170"/>
      </w:r>
    </w:p>
    <w:p w14:paraId="09EF105E" w14:textId="77777777" w:rsidR="00BB26D4" w:rsidRDefault="00E23274" w:rsidP="00BB26D4">
      <w:pPr>
        <w:ind w:left="720"/>
        <w:jc w:val="both"/>
        <w:outlineLvl w:val="0"/>
        <w:rPr>
          <w:ins w:id="179" w:author="MacNichol, Andrew" w:date="2023-12-12T15:43:00Z"/>
          <w:rFonts w:ascii="Verdana" w:hAnsi="Verdana" w:cs="Arial"/>
          <w:sz w:val="20"/>
        </w:rPr>
      </w:pPr>
      <w:r>
        <w:rPr>
          <w:rFonts w:ascii="Verdana" w:hAnsi="Verdana" w:cs="Arial"/>
          <w:sz w:val="20"/>
        </w:rPr>
        <w:br/>
      </w:r>
      <w:commentRangeStart w:id="180"/>
      <w:ins w:id="181" w:author="MacNichol, Andrew" w:date="2023-12-12T15:43:00Z">
        <w:r w:rsidR="00BB26D4">
          <w:rPr>
            <w:rFonts w:ascii="Verdana" w:hAnsi="Verdana" w:cs="Arial"/>
            <w:sz w:val="20"/>
          </w:rPr>
          <w:t xml:space="preserve">Proposed developments may provide additional Affordable Units, or deeper and </w:t>
        </w:r>
        <w:proofErr w:type="gramStart"/>
        <w:r w:rsidR="00BB26D4">
          <w:rPr>
            <w:rFonts w:ascii="Verdana" w:hAnsi="Verdana" w:cs="Arial"/>
            <w:sz w:val="20"/>
          </w:rPr>
          <w:t>more broader</w:t>
        </w:r>
        <w:proofErr w:type="gramEnd"/>
        <w:r w:rsidR="00BB26D4">
          <w:rPr>
            <w:rFonts w:ascii="Verdana" w:hAnsi="Verdana" w:cs="Arial"/>
            <w:sz w:val="20"/>
          </w:rPr>
          <w:t xml:space="preserve"> Affordable Units, at the following rates, in exchange for additional flexibility in dimensional controls as prescribed below:</w:t>
        </w:r>
        <w:commentRangeEnd w:id="180"/>
        <w:r w:rsidR="00BB26D4">
          <w:rPr>
            <w:rStyle w:val="CommentReference"/>
            <w:rFonts w:ascii="Times New Roman" w:eastAsia="Times New Roman" w:hAnsi="Times New Roman"/>
            <w:szCs w:val="20"/>
          </w:rPr>
          <w:commentReference w:id="180"/>
        </w:r>
      </w:ins>
    </w:p>
    <w:p w14:paraId="33538DB6" w14:textId="662AA844" w:rsidR="00BB26D4" w:rsidRDefault="00BB26D4" w:rsidP="00BB26D4">
      <w:pPr>
        <w:pStyle w:val="ListParagraph"/>
        <w:numPr>
          <w:ilvl w:val="0"/>
          <w:numId w:val="12"/>
        </w:numPr>
        <w:jc w:val="both"/>
        <w:outlineLvl w:val="0"/>
        <w:rPr>
          <w:ins w:id="182" w:author="MacNichol, Andrew" w:date="2023-12-12T15:43:00Z"/>
          <w:rFonts w:ascii="Verdana" w:hAnsi="Verdana" w:cs="Arial"/>
          <w:sz w:val="20"/>
        </w:rPr>
      </w:pPr>
      <w:ins w:id="183" w:author="MacNichol, Andrew" w:date="2023-12-12T15:43:00Z">
        <w:r>
          <w:rPr>
            <w:rFonts w:ascii="Verdana" w:hAnsi="Verdana" w:cs="Arial"/>
            <w:sz w:val="20"/>
          </w:rPr>
          <w:t>Projects that provide 15% of all Dwelling Units constructed in a project as Affordable Units available to households earning at or below 80% of the Area Median Income will be allowed up to a maximum of 40% Lot Coverage.</w:t>
        </w:r>
      </w:ins>
    </w:p>
    <w:p w14:paraId="2770555D" w14:textId="71224F5F" w:rsidR="00BB26D4" w:rsidRDefault="00BB26D4" w:rsidP="00BB26D4">
      <w:pPr>
        <w:pStyle w:val="ListParagraph"/>
        <w:numPr>
          <w:ilvl w:val="0"/>
          <w:numId w:val="12"/>
        </w:numPr>
        <w:jc w:val="both"/>
        <w:outlineLvl w:val="0"/>
        <w:rPr>
          <w:ins w:id="184" w:author="MacNichol, Andrew" w:date="2023-12-12T15:43:00Z"/>
          <w:rFonts w:ascii="Verdana" w:hAnsi="Verdana" w:cs="Arial"/>
          <w:sz w:val="20"/>
        </w:rPr>
      </w:pPr>
      <w:ins w:id="185" w:author="MacNichol, Andrew" w:date="2023-12-12T15:43:00Z">
        <w:r>
          <w:rPr>
            <w:rFonts w:ascii="Verdana" w:hAnsi="Verdana" w:cs="Arial"/>
            <w:sz w:val="20"/>
          </w:rPr>
          <w:t>Projects that provide 10% of all Dwelling Units constructed in a project as Affordable Units available to households earning at or below 50% of the Area Median Income will be allowed up to a maximum of 40% Lot Coverage.</w:t>
        </w:r>
      </w:ins>
    </w:p>
    <w:p w14:paraId="661E1209" w14:textId="6724CD91" w:rsidR="002D1729" w:rsidRDefault="002D1729" w:rsidP="00BB26D4">
      <w:pPr>
        <w:ind w:left="720"/>
        <w:jc w:val="both"/>
        <w:outlineLvl w:val="0"/>
        <w:rPr>
          <w:rFonts w:ascii="Verdana" w:hAnsi="Verdana" w:cs="Arial"/>
          <w:sz w:val="20"/>
        </w:rPr>
      </w:pPr>
    </w:p>
    <w:p w14:paraId="2655D99E" w14:textId="77777777" w:rsidR="009E515D" w:rsidRPr="00E23274" w:rsidRDefault="009E515D" w:rsidP="009E515D">
      <w:pPr>
        <w:pStyle w:val="ListParagraph"/>
        <w:ind w:left="1800"/>
        <w:jc w:val="both"/>
        <w:outlineLvl w:val="0"/>
        <w:rPr>
          <w:rFonts w:ascii="Verdana" w:hAnsi="Verdana" w:cs="Arial"/>
          <w:sz w:val="20"/>
        </w:rPr>
      </w:pPr>
    </w:p>
    <w:p w14:paraId="07531CB6" w14:textId="717DADE2" w:rsidR="00322964" w:rsidRPr="00322964" w:rsidRDefault="00322964" w:rsidP="00FB7CE3">
      <w:pPr>
        <w:spacing w:after="0" w:line="240" w:lineRule="auto"/>
        <w:ind w:left="180" w:hanging="720"/>
        <w:jc w:val="both"/>
        <w:outlineLvl w:val="0"/>
        <w:rPr>
          <w:rFonts w:ascii="Verdana" w:eastAsia="Times New Roman" w:hAnsi="Verdana" w:cs="Arial"/>
          <w:b/>
          <w:sz w:val="20"/>
          <w:szCs w:val="20"/>
        </w:rPr>
      </w:pPr>
      <w:r w:rsidRPr="00322964">
        <w:rPr>
          <w:rFonts w:ascii="Verdana" w:eastAsia="Times New Roman" w:hAnsi="Verdana" w:cs="Arial"/>
          <w:b/>
          <w:sz w:val="20"/>
          <w:szCs w:val="20"/>
        </w:rPr>
        <w:t>6.0</w:t>
      </w:r>
      <w:r w:rsidRPr="00322964">
        <w:rPr>
          <w:rFonts w:ascii="Verdana" w:eastAsia="Times New Roman" w:hAnsi="Verdana" w:cs="Arial"/>
          <w:b/>
          <w:sz w:val="20"/>
          <w:szCs w:val="20"/>
        </w:rPr>
        <w:tab/>
        <w:t>INTENSITY REGULATIONS</w:t>
      </w:r>
    </w:p>
    <w:p w14:paraId="1A8132B5" w14:textId="77777777" w:rsidR="00322964" w:rsidRPr="00462C8B" w:rsidRDefault="00322964" w:rsidP="00FB7CE3">
      <w:pPr>
        <w:spacing w:after="0" w:line="240" w:lineRule="auto"/>
        <w:ind w:left="180"/>
        <w:jc w:val="both"/>
        <w:rPr>
          <w:rFonts w:ascii="Verdana" w:hAnsi="Verdana" w:cs="Arial"/>
          <w:color w:val="000000"/>
          <w:sz w:val="20"/>
          <w:szCs w:val="20"/>
        </w:rPr>
      </w:pPr>
      <w:r w:rsidRPr="00462C8B">
        <w:rPr>
          <w:rFonts w:ascii="Verdana" w:hAnsi="Verdana" w:cs="Arial"/>
          <w:color w:val="000000"/>
          <w:sz w:val="20"/>
          <w:szCs w:val="20"/>
        </w:rPr>
        <w:t>No use shall be established, nor building or structure erected in any district unless it conforms to the dimensional regulations of the Zoning Bylaw</w:t>
      </w:r>
      <w:r w:rsidRPr="00462C8B">
        <w:rPr>
          <w:rFonts w:ascii="Verdana" w:hAnsi="Verdana" w:cs="Arial"/>
          <w:bCs/>
          <w:color w:val="000000"/>
          <w:sz w:val="20"/>
          <w:szCs w:val="20"/>
        </w:rPr>
        <w:t xml:space="preserve">, </w:t>
      </w:r>
      <w:r w:rsidRPr="00462C8B">
        <w:rPr>
          <w:rFonts w:ascii="Verdana" w:hAnsi="Verdana" w:cs="Arial"/>
          <w:bCs/>
          <w:iCs/>
          <w:color w:val="000000"/>
          <w:sz w:val="20"/>
          <w:szCs w:val="20"/>
        </w:rPr>
        <w:t>or has been granted the relief</w:t>
      </w:r>
      <w:r w:rsidR="00A542A1">
        <w:rPr>
          <w:rFonts w:ascii="Verdana" w:hAnsi="Verdana" w:cs="Arial"/>
          <w:bCs/>
          <w:iCs/>
          <w:color w:val="000000"/>
          <w:sz w:val="20"/>
          <w:szCs w:val="20"/>
        </w:rPr>
        <w:t xml:space="preserve"> allowable by law</w:t>
      </w:r>
      <w:r w:rsidRPr="00462C8B">
        <w:rPr>
          <w:rFonts w:ascii="Verdana" w:hAnsi="Verdana" w:cs="Arial"/>
          <w:iCs/>
          <w:color w:val="000000"/>
          <w:sz w:val="20"/>
          <w:szCs w:val="20"/>
        </w:rPr>
        <w:t>.</w:t>
      </w:r>
      <w:r w:rsidRPr="00462C8B">
        <w:rPr>
          <w:rFonts w:ascii="Verdana" w:hAnsi="Verdana" w:cs="Arial"/>
          <w:color w:val="000000"/>
          <w:sz w:val="20"/>
          <w:szCs w:val="20"/>
        </w:rPr>
        <w:t xml:space="preserve"> No existing lot, building or structure shall </w:t>
      </w:r>
      <w:r w:rsidRPr="00462C8B">
        <w:rPr>
          <w:rFonts w:ascii="Verdana" w:hAnsi="Verdana" w:cs="Arial"/>
          <w:bCs/>
          <w:iCs/>
          <w:color w:val="000000"/>
          <w:sz w:val="20"/>
          <w:szCs w:val="20"/>
        </w:rPr>
        <w:t>be made non-conforming or become more non-conforming with the dimensional regulations of the Zoning Bylaw unless granted the relief</w:t>
      </w:r>
      <w:r w:rsidR="00A542A1">
        <w:rPr>
          <w:rFonts w:ascii="Verdana" w:hAnsi="Verdana" w:cs="Arial"/>
          <w:bCs/>
          <w:iCs/>
          <w:color w:val="000000"/>
          <w:sz w:val="20"/>
          <w:szCs w:val="20"/>
        </w:rPr>
        <w:t xml:space="preserve"> allowable by law</w:t>
      </w:r>
      <w:r w:rsidRPr="00462C8B">
        <w:rPr>
          <w:rFonts w:ascii="Verdana" w:hAnsi="Verdana" w:cs="Arial"/>
          <w:bCs/>
          <w:iCs/>
          <w:color w:val="000000"/>
          <w:sz w:val="20"/>
          <w:szCs w:val="20"/>
        </w:rPr>
        <w:t>.</w:t>
      </w:r>
    </w:p>
    <w:p w14:paraId="69831342" w14:textId="77777777" w:rsidR="00322964" w:rsidRPr="000A7B8E" w:rsidRDefault="00322964" w:rsidP="000A7B8E">
      <w:pPr>
        <w:spacing w:after="0" w:line="240" w:lineRule="auto"/>
        <w:rPr>
          <w:rFonts w:ascii="Verdana" w:eastAsia="Times New Roman" w:hAnsi="Verdana" w:cs="Arial"/>
          <w:sz w:val="16"/>
          <w:szCs w:val="16"/>
        </w:rPr>
      </w:pPr>
    </w:p>
    <w:p w14:paraId="6486AC15" w14:textId="77777777" w:rsidR="00322964" w:rsidRPr="00322964" w:rsidRDefault="00322964" w:rsidP="00FB7CE3">
      <w:pPr>
        <w:spacing w:after="0" w:line="240" w:lineRule="auto"/>
        <w:ind w:left="180" w:hanging="720"/>
        <w:jc w:val="both"/>
        <w:outlineLvl w:val="0"/>
        <w:rPr>
          <w:rFonts w:ascii="Verdana" w:eastAsia="Times New Roman" w:hAnsi="Verdana" w:cs="Arial"/>
          <w:b/>
          <w:sz w:val="20"/>
          <w:szCs w:val="20"/>
        </w:rPr>
      </w:pPr>
      <w:r w:rsidRPr="00322964">
        <w:rPr>
          <w:rFonts w:ascii="Verdana" w:eastAsia="Times New Roman" w:hAnsi="Verdana" w:cs="Arial"/>
          <w:b/>
          <w:sz w:val="20"/>
          <w:szCs w:val="20"/>
        </w:rPr>
        <w:t>6.1</w:t>
      </w:r>
      <w:r w:rsidRPr="00322964">
        <w:rPr>
          <w:rFonts w:ascii="Verdana" w:eastAsia="Times New Roman" w:hAnsi="Verdana" w:cs="Arial"/>
          <w:b/>
          <w:sz w:val="20"/>
          <w:szCs w:val="20"/>
        </w:rPr>
        <w:tab/>
        <w:t>General Requirements</w:t>
      </w:r>
    </w:p>
    <w:p w14:paraId="1D848B0E"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6.1.1</w:t>
      </w:r>
      <w:r w:rsidRPr="00322964">
        <w:rPr>
          <w:rFonts w:ascii="Verdana" w:eastAsia="Times New Roman" w:hAnsi="Verdana" w:cs="Arial"/>
          <w:b/>
          <w:sz w:val="20"/>
          <w:szCs w:val="20"/>
        </w:rPr>
        <w:tab/>
        <w:t>Dimensional Requirements</w:t>
      </w:r>
    </w:p>
    <w:p w14:paraId="00D7615F" w14:textId="77777777" w:rsidR="00322964" w:rsidRDefault="00322964" w:rsidP="00FB7CE3">
      <w:pPr>
        <w:spacing w:after="0" w:line="240" w:lineRule="auto"/>
        <w:ind w:left="720"/>
        <w:jc w:val="both"/>
        <w:rPr>
          <w:rFonts w:ascii="Verdana" w:hAnsi="Verdana" w:cs="Arial"/>
          <w:color w:val="000000"/>
          <w:sz w:val="20"/>
          <w:szCs w:val="20"/>
        </w:rPr>
      </w:pPr>
      <w:r>
        <w:rPr>
          <w:rFonts w:ascii="Verdana" w:hAnsi="Verdana" w:cs="Arial"/>
          <w:color w:val="000000"/>
          <w:sz w:val="20"/>
          <w:szCs w:val="20"/>
        </w:rPr>
        <w:t xml:space="preserve">Dimensional requirements for all </w:t>
      </w:r>
      <w:proofErr w:type="gramStart"/>
      <w:r>
        <w:rPr>
          <w:rFonts w:ascii="Verdana" w:hAnsi="Verdana" w:cs="Arial"/>
          <w:color w:val="000000"/>
          <w:sz w:val="20"/>
          <w:szCs w:val="20"/>
        </w:rPr>
        <w:t>uses</w:t>
      </w:r>
      <w:proofErr w:type="gramEnd"/>
      <w:r>
        <w:rPr>
          <w:rFonts w:ascii="Verdana" w:hAnsi="Verdana" w:cs="Arial"/>
          <w:color w:val="000000"/>
          <w:sz w:val="20"/>
          <w:szCs w:val="20"/>
        </w:rPr>
        <w:t xml:space="preserve"> and buildings shall be as set forth in Section 6.3, the "Table of Dimensional Controls." The letters "NA" in this table denote that specific dimensional controls are not applicable to a particular use. Additional requirements shall be as set forth in Sections 6.2 and 6.3.</w:t>
      </w:r>
    </w:p>
    <w:p w14:paraId="61BF1F59" w14:textId="77777777" w:rsidR="00322964" w:rsidRPr="000A7B8E" w:rsidRDefault="00322964" w:rsidP="000A7B8E">
      <w:pPr>
        <w:spacing w:after="0" w:line="240" w:lineRule="auto"/>
        <w:rPr>
          <w:rFonts w:ascii="Verdana" w:eastAsia="Times New Roman" w:hAnsi="Verdana" w:cs="Arial"/>
          <w:sz w:val="16"/>
          <w:szCs w:val="16"/>
        </w:rPr>
      </w:pPr>
    </w:p>
    <w:p w14:paraId="7C228F1E" w14:textId="77777777" w:rsidR="00322964" w:rsidRPr="00322964" w:rsidRDefault="00322964" w:rsidP="00FB7CE3">
      <w:pPr>
        <w:spacing w:after="0" w:line="240" w:lineRule="auto"/>
        <w:ind w:left="180" w:hanging="720"/>
        <w:jc w:val="both"/>
        <w:outlineLvl w:val="0"/>
        <w:rPr>
          <w:rFonts w:ascii="Verdana" w:eastAsia="Times New Roman" w:hAnsi="Verdana" w:cs="Arial"/>
          <w:b/>
          <w:sz w:val="20"/>
          <w:szCs w:val="20"/>
        </w:rPr>
      </w:pPr>
      <w:r w:rsidRPr="00322964">
        <w:rPr>
          <w:rFonts w:ascii="Verdana" w:eastAsia="Times New Roman" w:hAnsi="Verdana" w:cs="Arial"/>
          <w:b/>
          <w:sz w:val="20"/>
          <w:szCs w:val="20"/>
        </w:rPr>
        <w:t>6.2</w:t>
      </w:r>
      <w:r w:rsidRPr="00322964">
        <w:rPr>
          <w:rFonts w:ascii="Verdana" w:eastAsia="Times New Roman" w:hAnsi="Verdana" w:cs="Arial"/>
          <w:b/>
          <w:sz w:val="20"/>
          <w:szCs w:val="20"/>
        </w:rPr>
        <w:tab/>
        <w:t>Supplementary Requirements</w:t>
      </w:r>
    </w:p>
    <w:p w14:paraId="54D96BE1" w14:textId="77777777" w:rsidR="00322964" w:rsidRDefault="00322964" w:rsidP="00FB7CE3">
      <w:pPr>
        <w:spacing w:after="0" w:line="240" w:lineRule="auto"/>
        <w:ind w:left="180"/>
        <w:jc w:val="both"/>
        <w:rPr>
          <w:rFonts w:ascii="Verdana" w:hAnsi="Verdana" w:cs="Arial"/>
          <w:color w:val="000000"/>
          <w:sz w:val="20"/>
          <w:szCs w:val="20"/>
        </w:rPr>
      </w:pPr>
      <w:r>
        <w:rPr>
          <w:rFonts w:ascii="Verdana" w:hAnsi="Verdana" w:cs="Arial"/>
          <w:color w:val="000000"/>
          <w:sz w:val="20"/>
          <w:szCs w:val="20"/>
        </w:rPr>
        <w:t>All buildings, structures and uses shall be subject to the following additional requirements:</w:t>
      </w:r>
    </w:p>
    <w:p w14:paraId="340C8BDA" w14:textId="77777777" w:rsidR="00322964" w:rsidRPr="000A7B8E" w:rsidRDefault="00322964" w:rsidP="000A7B8E">
      <w:pPr>
        <w:spacing w:after="0" w:line="240" w:lineRule="auto"/>
        <w:rPr>
          <w:rFonts w:ascii="Verdana" w:eastAsia="Times New Roman" w:hAnsi="Verdana" w:cs="Arial"/>
          <w:sz w:val="16"/>
          <w:szCs w:val="16"/>
        </w:rPr>
      </w:pPr>
    </w:p>
    <w:p w14:paraId="605E005C"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6.2.1</w:t>
      </w:r>
      <w:r w:rsidRPr="00322964">
        <w:rPr>
          <w:rFonts w:ascii="Verdana" w:eastAsia="Times New Roman" w:hAnsi="Verdana" w:cs="Arial"/>
          <w:b/>
          <w:sz w:val="20"/>
          <w:szCs w:val="20"/>
        </w:rPr>
        <w:tab/>
        <w:t>Lot Shape</w:t>
      </w:r>
    </w:p>
    <w:p w14:paraId="1140C548" w14:textId="77777777" w:rsidR="00322964" w:rsidRPr="00322964" w:rsidRDefault="00322964" w:rsidP="00FB7CE3">
      <w:pPr>
        <w:spacing w:after="0" w:line="240" w:lineRule="auto"/>
        <w:ind w:left="90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6.2.1.1</w:t>
      </w:r>
      <w:r w:rsidRPr="00322964">
        <w:rPr>
          <w:rFonts w:ascii="Verdana" w:eastAsia="Times New Roman" w:hAnsi="Verdana" w:cs="Arial"/>
          <w:b/>
          <w:sz w:val="20"/>
          <w:szCs w:val="20"/>
        </w:rPr>
        <w:tab/>
        <w:t>Minimum Lot Width Specified</w:t>
      </w:r>
    </w:p>
    <w:p w14:paraId="7CDD184B" w14:textId="77777777" w:rsidR="00322964" w:rsidRDefault="00322964" w:rsidP="00FB7CE3">
      <w:pPr>
        <w:spacing w:after="0" w:line="240" w:lineRule="auto"/>
        <w:ind w:left="900"/>
        <w:jc w:val="both"/>
        <w:rPr>
          <w:rFonts w:ascii="Verdana" w:hAnsi="Verdana" w:cs="Arial"/>
          <w:color w:val="000000"/>
          <w:sz w:val="20"/>
          <w:szCs w:val="20"/>
        </w:rPr>
      </w:pPr>
      <w:r>
        <w:rPr>
          <w:rFonts w:ascii="Verdana" w:hAnsi="Verdana" w:cs="Arial"/>
          <w:color w:val="000000"/>
          <w:sz w:val="20"/>
          <w:szCs w:val="20"/>
        </w:rPr>
        <w:lastRenderedPageBreak/>
        <w:t>Any newly created lot in a Residential District for which a minimum lot width is specified shall satisfy the following requirements:</w:t>
      </w:r>
    </w:p>
    <w:p w14:paraId="48F9FDD7" w14:textId="77777777" w:rsidR="00322964" w:rsidRDefault="00322964" w:rsidP="00FB7CE3">
      <w:pPr>
        <w:spacing w:after="0" w:line="240" w:lineRule="auto"/>
        <w:ind w:left="1353" w:hanging="446"/>
        <w:jc w:val="both"/>
        <w:rPr>
          <w:rFonts w:ascii="Verdana" w:hAnsi="Verdana" w:cs="Arial"/>
          <w:color w:val="000000"/>
          <w:sz w:val="20"/>
          <w:szCs w:val="20"/>
        </w:rPr>
      </w:pPr>
      <w:proofErr w:type="spellStart"/>
      <w:r>
        <w:rPr>
          <w:rFonts w:ascii="Verdana" w:hAnsi="Verdana" w:cs="Arial"/>
          <w:b/>
          <w:color w:val="000000"/>
          <w:sz w:val="20"/>
          <w:szCs w:val="20"/>
        </w:rPr>
        <w:t>a</w:t>
      </w:r>
      <w:proofErr w:type="spellEnd"/>
      <w:r>
        <w:rPr>
          <w:rFonts w:ascii="Verdana" w:hAnsi="Verdana" w:cs="Arial"/>
          <w:color w:val="000000"/>
          <w:sz w:val="20"/>
          <w:szCs w:val="20"/>
        </w:rPr>
        <w:tab/>
        <w:t>Each lot shall have, in addition to the required frontage, the required minimum lot width at all points between the required frontage and the nearest point on the front wall of any dwelling on such lot; and</w:t>
      </w:r>
    </w:p>
    <w:p w14:paraId="398C000A" w14:textId="77777777" w:rsidR="00322964" w:rsidRPr="00462C8B" w:rsidRDefault="00322964" w:rsidP="00FB7CE3">
      <w:pPr>
        <w:spacing w:after="0" w:line="240" w:lineRule="auto"/>
        <w:ind w:left="1353" w:hanging="446"/>
        <w:jc w:val="both"/>
        <w:rPr>
          <w:rFonts w:ascii="Verdana" w:hAnsi="Verdana" w:cs="Arial"/>
          <w:color w:val="000000"/>
          <w:sz w:val="20"/>
          <w:szCs w:val="20"/>
        </w:rPr>
      </w:pPr>
      <w:r w:rsidRPr="00462C8B">
        <w:rPr>
          <w:rFonts w:ascii="Verdana" w:hAnsi="Verdana" w:cs="Arial"/>
          <w:b/>
          <w:color w:val="000000"/>
          <w:sz w:val="20"/>
          <w:szCs w:val="20"/>
        </w:rPr>
        <w:t>b</w:t>
      </w:r>
      <w:r w:rsidRPr="00462C8B">
        <w:rPr>
          <w:rFonts w:ascii="Verdana" w:hAnsi="Verdana" w:cs="Arial"/>
          <w:color w:val="000000"/>
          <w:sz w:val="20"/>
          <w:szCs w:val="20"/>
        </w:rPr>
        <w:tab/>
      </w:r>
      <w:proofErr w:type="gramStart"/>
      <w:r w:rsidRPr="00462C8B">
        <w:rPr>
          <w:rFonts w:ascii="Verdana" w:hAnsi="Verdana" w:cs="Arial"/>
          <w:color w:val="000000"/>
          <w:sz w:val="20"/>
          <w:szCs w:val="20"/>
        </w:rPr>
        <w:t>The</w:t>
      </w:r>
      <w:proofErr w:type="gramEnd"/>
      <w:r w:rsidRPr="00462C8B">
        <w:rPr>
          <w:rFonts w:ascii="Verdana" w:hAnsi="Verdana" w:cs="Arial"/>
          <w:color w:val="000000"/>
          <w:sz w:val="20"/>
          <w:szCs w:val="20"/>
        </w:rPr>
        <w:t xml:space="preserve"> angles formed by the intersection of the side lot lines and the right-of-way providing the minimum frontage shall not be less than 45 degrees, unless said frontage is on a cul-de-sac bulb.</w:t>
      </w:r>
    </w:p>
    <w:p w14:paraId="4AEA5ECB" w14:textId="77777777" w:rsidR="00322964" w:rsidRPr="000A7B8E" w:rsidRDefault="00322964" w:rsidP="000A7B8E">
      <w:pPr>
        <w:spacing w:after="0" w:line="240" w:lineRule="auto"/>
        <w:rPr>
          <w:rFonts w:ascii="Verdana" w:eastAsia="Times New Roman" w:hAnsi="Verdana" w:cs="Arial"/>
          <w:sz w:val="16"/>
          <w:szCs w:val="16"/>
        </w:rPr>
      </w:pPr>
    </w:p>
    <w:p w14:paraId="1C435F73" w14:textId="77777777" w:rsidR="00322964" w:rsidRPr="00322964" w:rsidRDefault="00322964" w:rsidP="00FB7CE3">
      <w:pPr>
        <w:spacing w:after="0" w:line="240" w:lineRule="auto"/>
        <w:ind w:left="90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6.2.1.2</w:t>
      </w:r>
      <w:r w:rsidRPr="00322964">
        <w:rPr>
          <w:rFonts w:ascii="Verdana" w:eastAsia="Times New Roman" w:hAnsi="Verdana" w:cs="Arial"/>
          <w:b/>
          <w:sz w:val="20"/>
          <w:szCs w:val="20"/>
        </w:rPr>
        <w:tab/>
        <w:t>Minimum Lot Width Not Specified</w:t>
      </w:r>
    </w:p>
    <w:p w14:paraId="5FB1801D" w14:textId="77777777" w:rsidR="00322964" w:rsidRDefault="00322964" w:rsidP="00FB7CE3">
      <w:pPr>
        <w:spacing w:after="0" w:line="240" w:lineRule="auto"/>
        <w:ind w:left="900"/>
        <w:jc w:val="both"/>
        <w:rPr>
          <w:rFonts w:ascii="Verdana" w:hAnsi="Verdana" w:cs="Arial"/>
          <w:color w:val="000000"/>
          <w:sz w:val="20"/>
          <w:szCs w:val="20"/>
        </w:rPr>
      </w:pPr>
      <w:r>
        <w:rPr>
          <w:rFonts w:ascii="Verdana" w:hAnsi="Verdana" w:cs="Arial"/>
          <w:color w:val="000000"/>
          <w:sz w:val="20"/>
          <w:szCs w:val="20"/>
        </w:rPr>
        <w:t>Any newly created lot in any Zoning District for which a minimum lot width is not specified shall satisfy the following requirement:</w:t>
      </w:r>
    </w:p>
    <w:p w14:paraId="378CC15C" w14:textId="77777777" w:rsidR="00322964" w:rsidRPr="00FB7CE3" w:rsidRDefault="00322964" w:rsidP="00FB7CE3">
      <w:pPr>
        <w:spacing w:after="0" w:line="240" w:lineRule="auto"/>
        <w:ind w:left="1260" w:hanging="360"/>
        <w:jc w:val="both"/>
        <w:rPr>
          <w:rFonts w:ascii="Verdana" w:hAnsi="Verdana" w:cs="Arial"/>
          <w:color w:val="000000"/>
          <w:sz w:val="20"/>
          <w:szCs w:val="20"/>
        </w:rPr>
      </w:pPr>
      <w:proofErr w:type="spellStart"/>
      <w:r>
        <w:rPr>
          <w:rFonts w:ascii="Verdana" w:hAnsi="Verdana" w:cs="Arial"/>
          <w:b/>
          <w:iCs/>
          <w:color w:val="000000"/>
          <w:sz w:val="20"/>
          <w:szCs w:val="20"/>
        </w:rPr>
        <w:t>a</w:t>
      </w:r>
      <w:proofErr w:type="spellEnd"/>
      <w:r>
        <w:rPr>
          <w:rFonts w:ascii="Verdana" w:hAnsi="Verdana" w:cs="Arial"/>
          <w:b/>
          <w:iCs/>
          <w:color w:val="000000"/>
          <w:sz w:val="20"/>
          <w:szCs w:val="20"/>
        </w:rPr>
        <w:tab/>
      </w:r>
      <w:proofErr w:type="gramStart"/>
      <w:r>
        <w:rPr>
          <w:rFonts w:ascii="Verdana" w:hAnsi="Verdana" w:cs="Arial"/>
          <w:color w:val="000000"/>
          <w:sz w:val="20"/>
          <w:szCs w:val="20"/>
        </w:rPr>
        <w:t>The</w:t>
      </w:r>
      <w:proofErr w:type="gramEnd"/>
      <w:r>
        <w:rPr>
          <w:rFonts w:ascii="Verdana" w:hAnsi="Verdana" w:cs="Arial"/>
          <w:color w:val="000000"/>
          <w:sz w:val="20"/>
          <w:szCs w:val="20"/>
        </w:rPr>
        <w:t xml:space="preserve"> angles formed by the intersection of the side lot lines and the right-of-way providing the minimum frontage shall not be less than 45 degrees</w:t>
      </w:r>
      <w:r w:rsidRPr="00FB7CE3">
        <w:rPr>
          <w:rFonts w:ascii="Verdana" w:hAnsi="Verdana" w:cs="Arial"/>
          <w:bCs/>
          <w:iCs/>
          <w:color w:val="000000"/>
          <w:sz w:val="20"/>
          <w:szCs w:val="20"/>
        </w:rPr>
        <w:t>, unless said frontage is on a cul-de-sac bulb.</w:t>
      </w:r>
    </w:p>
    <w:p w14:paraId="2DE2C4AF" w14:textId="77777777" w:rsidR="00322964" w:rsidRPr="000A7B8E" w:rsidRDefault="00322964" w:rsidP="000A7B8E">
      <w:pPr>
        <w:spacing w:after="0" w:line="240" w:lineRule="auto"/>
        <w:rPr>
          <w:rFonts w:ascii="Verdana" w:eastAsia="Times New Roman" w:hAnsi="Verdana" w:cs="Arial"/>
          <w:sz w:val="16"/>
          <w:szCs w:val="16"/>
        </w:rPr>
      </w:pPr>
    </w:p>
    <w:p w14:paraId="6FA03461"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6.2.2</w:t>
      </w:r>
      <w:r w:rsidRPr="00322964">
        <w:rPr>
          <w:rFonts w:ascii="Verdana" w:eastAsia="Times New Roman" w:hAnsi="Verdana" w:cs="Arial"/>
          <w:b/>
          <w:sz w:val="20"/>
          <w:szCs w:val="20"/>
        </w:rPr>
        <w:tab/>
        <w:t>Yards</w:t>
      </w:r>
    </w:p>
    <w:p w14:paraId="70066007" w14:textId="77777777" w:rsidR="00322964"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6.2.2.1</w:t>
      </w:r>
      <w:r>
        <w:rPr>
          <w:rFonts w:ascii="Verdana" w:hAnsi="Verdana" w:cs="Arial"/>
          <w:color w:val="000000"/>
          <w:sz w:val="20"/>
          <w:szCs w:val="20"/>
        </w:rPr>
        <w:tab/>
        <w:t>In Residence Districts, yard requirements shall not apply to projecting eaves, cornices, chimneys, steps, bow or bay windows, windowsills and belt courses that do not increase the gross floor area of the building.</w:t>
      </w:r>
    </w:p>
    <w:p w14:paraId="3F9ED0DF" w14:textId="77777777" w:rsidR="00322964" w:rsidRPr="000A7B8E" w:rsidRDefault="00322964" w:rsidP="000A7B8E">
      <w:pPr>
        <w:spacing w:after="0" w:line="240" w:lineRule="auto"/>
        <w:rPr>
          <w:rFonts w:ascii="Verdana" w:eastAsia="Times New Roman" w:hAnsi="Verdana" w:cs="Arial"/>
          <w:sz w:val="16"/>
          <w:szCs w:val="16"/>
        </w:rPr>
      </w:pPr>
    </w:p>
    <w:p w14:paraId="4ABFDD3E"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6.2.3</w:t>
      </w:r>
      <w:r w:rsidRPr="00322964">
        <w:rPr>
          <w:rFonts w:ascii="Verdana" w:eastAsia="Times New Roman" w:hAnsi="Verdana" w:cs="Arial"/>
          <w:b/>
          <w:sz w:val="20"/>
          <w:szCs w:val="20"/>
        </w:rPr>
        <w:tab/>
        <w:t>Height</w:t>
      </w:r>
    </w:p>
    <w:p w14:paraId="3D977262" w14:textId="77777777" w:rsidR="00322964"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6.2.3.1</w:t>
      </w:r>
      <w:r>
        <w:rPr>
          <w:rFonts w:ascii="Verdana" w:hAnsi="Verdana" w:cs="Arial"/>
          <w:color w:val="000000"/>
          <w:sz w:val="20"/>
          <w:szCs w:val="20"/>
        </w:rPr>
        <w:tab/>
        <w:t>In the Industrial District, a hotel or motel may have a maximum height of eighty-four (84) feet if the following conditions are satisfied:</w:t>
      </w:r>
    </w:p>
    <w:p w14:paraId="760BF1CA" w14:textId="77777777" w:rsidR="00322964" w:rsidRDefault="00322964" w:rsidP="00FB7CE3">
      <w:pPr>
        <w:spacing w:after="0" w:line="240" w:lineRule="auto"/>
        <w:ind w:left="1800" w:hanging="360"/>
        <w:jc w:val="both"/>
        <w:rPr>
          <w:rFonts w:ascii="Verdana" w:hAnsi="Verdana" w:cs="Arial"/>
          <w:color w:val="000000"/>
          <w:sz w:val="20"/>
          <w:szCs w:val="20"/>
        </w:rPr>
      </w:pPr>
      <w:r>
        <w:rPr>
          <w:rFonts w:ascii="Verdana" w:hAnsi="Verdana" w:cs="Arial"/>
          <w:b/>
          <w:color w:val="000000"/>
          <w:sz w:val="20"/>
          <w:szCs w:val="20"/>
        </w:rPr>
        <w:t>a</w:t>
      </w:r>
      <w:r>
        <w:rPr>
          <w:rFonts w:ascii="Verdana" w:hAnsi="Verdana" w:cs="Arial"/>
          <w:color w:val="000000"/>
          <w:sz w:val="20"/>
          <w:szCs w:val="20"/>
        </w:rPr>
        <w:tab/>
        <w:t>No hotel or motel building may cast an unacceptable shadow as determined by the CPDC based on stamped and sealed shadow studies submitted by the Applicant, on any building or lot containing a dwelling unit in existence at the time of the building permit application;</w:t>
      </w:r>
    </w:p>
    <w:p w14:paraId="242D6059" w14:textId="72F02BEF" w:rsidR="000A7B8E" w:rsidRPr="009E515D" w:rsidRDefault="00322964" w:rsidP="009E515D">
      <w:pPr>
        <w:spacing w:after="0" w:line="240" w:lineRule="auto"/>
        <w:ind w:left="1800" w:hanging="360"/>
        <w:jc w:val="both"/>
        <w:rPr>
          <w:rFonts w:ascii="Verdana" w:hAnsi="Verdana" w:cs="Arial"/>
          <w:color w:val="000000"/>
          <w:sz w:val="20"/>
          <w:szCs w:val="20"/>
        </w:rPr>
      </w:pPr>
      <w:r>
        <w:rPr>
          <w:rFonts w:ascii="Verdana" w:hAnsi="Verdana" w:cs="Arial"/>
          <w:b/>
          <w:color w:val="000000"/>
          <w:sz w:val="20"/>
          <w:szCs w:val="20"/>
        </w:rPr>
        <w:t>b</w:t>
      </w:r>
      <w:r>
        <w:rPr>
          <w:rFonts w:ascii="Verdana" w:hAnsi="Verdana" w:cs="Arial"/>
          <w:color w:val="000000"/>
          <w:sz w:val="20"/>
          <w:szCs w:val="20"/>
        </w:rPr>
        <w:tab/>
        <w:t>Along a major street, the hotel or motel building shall be set back a minimum of fifty (50) feet and a landscaped or naturally vegetated buffer at least twenty (20) feet wide shall be provided along the major street, except where there are curb cuts.</w:t>
      </w:r>
    </w:p>
    <w:p w14:paraId="7BD602D5" w14:textId="77777777" w:rsidR="000A7B8E" w:rsidRPr="000A7B8E" w:rsidRDefault="000A7B8E" w:rsidP="000A7B8E">
      <w:pPr>
        <w:spacing w:after="0" w:line="240" w:lineRule="auto"/>
        <w:rPr>
          <w:rFonts w:ascii="Verdana" w:eastAsia="Times New Roman" w:hAnsi="Verdana" w:cs="Arial"/>
          <w:sz w:val="16"/>
          <w:szCs w:val="16"/>
        </w:rPr>
      </w:pPr>
    </w:p>
    <w:p w14:paraId="5C3790AD"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6.2.4</w:t>
      </w:r>
      <w:r w:rsidRPr="00322964">
        <w:rPr>
          <w:rFonts w:ascii="Verdana" w:eastAsia="Times New Roman" w:hAnsi="Verdana" w:cs="Arial"/>
          <w:b/>
          <w:sz w:val="20"/>
          <w:szCs w:val="20"/>
        </w:rPr>
        <w:tab/>
        <w:t>Gross Floor Area</w:t>
      </w:r>
    </w:p>
    <w:p w14:paraId="5AB61AE2" w14:textId="23445A39" w:rsidR="00322964" w:rsidRPr="00FB7CE3"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6.2.4.1</w:t>
      </w:r>
      <w:r>
        <w:rPr>
          <w:rFonts w:ascii="Verdana" w:hAnsi="Verdana" w:cs="Arial"/>
          <w:color w:val="000000"/>
          <w:sz w:val="20"/>
          <w:szCs w:val="20"/>
        </w:rPr>
        <w:tab/>
      </w:r>
      <w:commentRangeStart w:id="186"/>
      <w:r w:rsidRPr="00FB7CE3">
        <w:rPr>
          <w:rFonts w:ascii="Verdana" w:hAnsi="Verdana" w:cs="Arial"/>
          <w:color w:val="000000"/>
          <w:sz w:val="20"/>
          <w:szCs w:val="20"/>
        </w:rPr>
        <w:t xml:space="preserve">In </w:t>
      </w:r>
      <w:del w:id="187" w:author="MacNichol, Andrew" w:date="2023-11-20T14:40:00Z">
        <w:r w:rsidRPr="00FB7CE3" w:rsidDel="004B008C">
          <w:rPr>
            <w:rFonts w:ascii="Verdana" w:hAnsi="Verdana" w:cs="Arial"/>
            <w:color w:val="000000"/>
            <w:sz w:val="20"/>
            <w:szCs w:val="20"/>
          </w:rPr>
          <w:delText xml:space="preserve">Apartment 40 and </w:delText>
        </w:r>
      </w:del>
      <w:r w:rsidRPr="00FB7CE3">
        <w:rPr>
          <w:rFonts w:ascii="Verdana" w:hAnsi="Verdana" w:cs="Arial"/>
          <w:color w:val="000000"/>
          <w:sz w:val="20"/>
          <w:szCs w:val="20"/>
        </w:rPr>
        <w:t xml:space="preserve">Business A Districts, the gross floor area of a </w:t>
      </w:r>
      <w:r w:rsidRPr="00FB7CE3">
        <w:rPr>
          <w:rFonts w:ascii="Verdana" w:hAnsi="Verdana" w:cs="Arial"/>
          <w:bCs/>
          <w:iCs/>
          <w:color w:val="000000"/>
          <w:sz w:val="20"/>
          <w:szCs w:val="20"/>
        </w:rPr>
        <w:t>M</w:t>
      </w:r>
      <w:r w:rsidRPr="00FB7CE3">
        <w:rPr>
          <w:rFonts w:ascii="Verdana" w:hAnsi="Verdana" w:cs="Arial"/>
          <w:color w:val="000000"/>
          <w:sz w:val="20"/>
          <w:szCs w:val="20"/>
        </w:rPr>
        <w:t>ulti-</w:t>
      </w:r>
      <w:r w:rsidRPr="00FB7CE3">
        <w:rPr>
          <w:rFonts w:ascii="Verdana" w:hAnsi="Verdana" w:cs="Arial"/>
          <w:bCs/>
          <w:iCs/>
          <w:color w:val="000000"/>
          <w:sz w:val="20"/>
          <w:szCs w:val="20"/>
        </w:rPr>
        <w:t>F</w:t>
      </w:r>
      <w:r w:rsidRPr="00FB7CE3">
        <w:rPr>
          <w:rFonts w:ascii="Verdana" w:hAnsi="Verdana" w:cs="Arial"/>
          <w:color w:val="000000"/>
          <w:sz w:val="20"/>
          <w:szCs w:val="20"/>
        </w:rPr>
        <w:t xml:space="preserve">amily </w:t>
      </w:r>
      <w:r w:rsidRPr="00FB7CE3">
        <w:rPr>
          <w:rFonts w:ascii="Verdana" w:hAnsi="Verdana" w:cs="Arial"/>
          <w:bCs/>
          <w:iCs/>
          <w:color w:val="000000"/>
          <w:sz w:val="20"/>
          <w:szCs w:val="20"/>
        </w:rPr>
        <w:t>D</w:t>
      </w:r>
      <w:r w:rsidRPr="00FB7CE3">
        <w:rPr>
          <w:rFonts w:ascii="Verdana" w:hAnsi="Verdana" w:cs="Arial"/>
          <w:color w:val="000000"/>
          <w:sz w:val="20"/>
          <w:szCs w:val="20"/>
        </w:rPr>
        <w:t>welling</w:t>
      </w:r>
      <w:r w:rsidRPr="00FB7CE3">
        <w:rPr>
          <w:rFonts w:ascii="Verdana" w:hAnsi="Verdana" w:cs="Arial"/>
          <w:bCs/>
          <w:color w:val="000000"/>
          <w:sz w:val="20"/>
          <w:szCs w:val="20"/>
        </w:rPr>
        <w:t xml:space="preserve">, </w:t>
      </w:r>
      <w:r w:rsidRPr="00FB7CE3">
        <w:rPr>
          <w:rFonts w:ascii="Verdana" w:hAnsi="Verdana" w:cs="Arial"/>
          <w:bCs/>
          <w:iCs/>
          <w:color w:val="000000"/>
          <w:sz w:val="20"/>
          <w:szCs w:val="20"/>
        </w:rPr>
        <w:t>that is not part of a Mixed-Use project,</w:t>
      </w:r>
      <w:r w:rsidRPr="00FB7CE3">
        <w:rPr>
          <w:rFonts w:ascii="Verdana" w:hAnsi="Verdana" w:cs="Arial"/>
          <w:color w:val="000000"/>
          <w:sz w:val="20"/>
          <w:szCs w:val="20"/>
        </w:rPr>
        <w:t xml:space="preserve"> shall not exceed forty percent (40%) of the lot area.</w:t>
      </w:r>
      <w:commentRangeEnd w:id="186"/>
      <w:r w:rsidR="00DE0C8E">
        <w:rPr>
          <w:rStyle w:val="CommentReference"/>
          <w:rFonts w:ascii="Times New Roman" w:eastAsia="Times New Roman" w:hAnsi="Times New Roman"/>
          <w:szCs w:val="20"/>
        </w:rPr>
        <w:commentReference w:id="186"/>
      </w:r>
    </w:p>
    <w:p w14:paraId="1732285F" w14:textId="77777777" w:rsidR="00322964" w:rsidRPr="000A7B8E" w:rsidRDefault="00322964" w:rsidP="000A7B8E">
      <w:pPr>
        <w:spacing w:after="0" w:line="240" w:lineRule="auto"/>
        <w:rPr>
          <w:rFonts w:ascii="Verdana" w:eastAsia="Times New Roman" w:hAnsi="Verdana" w:cs="Arial"/>
          <w:sz w:val="16"/>
          <w:szCs w:val="16"/>
        </w:rPr>
      </w:pPr>
    </w:p>
    <w:p w14:paraId="7A4376EF" w14:textId="77777777" w:rsidR="00322964"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6.2.4.2</w:t>
      </w:r>
      <w:r>
        <w:rPr>
          <w:rFonts w:ascii="Verdana" w:hAnsi="Verdana" w:cs="Arial"/>
          <w:color w:val="000000"/>
          <w:sz w:val="20"/>
          <w:szCs w:val="20"/>
        </w:rPr>
        <w:tab/>
        <w:t xml:space="preserve">In the Apartment 80 Districts, the gross floor area of a </w:t>
      </w:r>
      <w:r w:rsidRPr="00FB7CE3">
        <w:rPr>
          <w:rFonts w:ascii="Verdana" w:hAnsi="Verdana" w:cs="Arial"/>
          <w:bCs/>
          <w:iCs/>
          <w:color w:val="000000"/>
          <w:sz w:val="20"/>
          <w:szCs w:val="20"/>
        </w:rPr>
        <w:t>M</w:t>
      </w:r>
      <w:r w:rsidRPr="00FB7CE3">
        <w:rPr>
          <w:rFonts w:ascii="Verdana" w:hAnsi="Verdana" w:cs="Arial"/>
          <w:color w:val="000000"/>
          <w:sz w:val="20"/>
          <w:szCs w:val="20"/>
        </w:rPr>
        <w:t>ulti-</w:t>
      </w:r>
      <w:r w:rsidRPr="00FB7CE3">
        <w:rPr>
          <w:rFonts w:ascii="Verdana" w:hAnsi="Verdana" w:cs="Arial"/>
          <w:bCs/>
          <w:iCs/>
          <w:color w:val="000000"/>
          <w:sz w:val="20"/>
          <w:szCs w:val="20"/>
        </w:rPr>
        <w:t>F</w:t>
      </w:r>
      <w:r w:rsidRPr="00FB7CE3">
        <w:rPr>
          <w:rFonts w:ascii="Verdana" w:hAnsi="Verdana" w:cs="Arial"/>
          <w:color w:val="000000"/>
          <w:sz w:val="20"/>
          <w:szCs w:val="20"/>
        </w:rPr>
        <w:t xml:space="preserve">amily </w:t>
      </w:r>
      <w:r w:rsidRPr="00FB7CE3">
        <w:rPr>
          <w:rFonts w:ascii="Verdana" w:hAnsi="Verdana" w:cs="Arial"/>
          <w:bCs/>
          <w:iCs/>
          <w:color w:val="000000"/>
          <w:sz w:val="20"/>
          <w:szCs w:val="20"/>
        </w:rPr>
        <w:t>D</w:t>
      </w:r>
      <w:r w:rsidRPr="00FB7CE3">
        <w:rPr>
          <w:rFonts w:ascii="Verdana" w:hAnsi="Verdana" w:cs="Arial"/>
          <w:color w:val="000000"/>
          <w:sz w:val="20"/>
          <w:szCs w:val="20"/>
        </w:rPr>
        <w:t>welling</w:t>
      </w:r>
      <w:r>
        <w:rPr>
          <w:rFonts w:ascii="Verdana" w:hAnsi="Verdana" w:cs="Arial"/>
          <w:color w:val="000000"/>
          <w:sz w:val="20"/>
          <w:szCs w:val="20"/>
        </w:rPr>
        <w:t xml:space="preserve"> shall not exceed the lot area.</w:t>
      </w:r>
    </w:p>
    <w:p w14:paraId="0936B865" w14:textId="77777777" w:rsidR="00322964" w:rsidRPr="000A7B8E" w:rsidRDefault="00322964" w:rsidP="000A7B8E">
      <w:pPr>
        <w:spacing w:after="0" w:line="240" w:lineRule="auto"/>
        <w:rPr>
          <w:rFonts w:ascii="Verdana" w:eastAsia="Times New Roman" w:hAnsi="Verdana" w:cs="Arial"/>
          <w:sz w:val="16"/>
          <w:szCs w:val="16"/>
        </w:rPr>
      </w:pPr>
    </w:p>
    <w:p w14:paraId="134CC10D" w14:textId="77777777" w:rsidR="00322964" w:rsidRPr="00FB7CE3" w:rsidRDefault="00322964" w:rsidP="00FB7CE3">
      <w:pPr>
        <w:spacing w:after="0" w:line="240" w:lineRule="auto"/>
        <w:ind w:left="1440" w:hanging="1080"/>
        <w:jc w:val="both"/>
        <w:rPr>
          <w:rFonts w:ascii="Verdana" w:hAnsi="Verdana" w:cs="Arial"/>
          <w:bCs/>
          <w:iCs/>
          <w:color w:val="000000"/>
          <w:sz w:val="20"/>
          <w:szCs w:val="20"/>
        </w:rPr>
      </w:pPr>
      <w:r>
        <w:rPr>
          <w:rFonts w:ascii="Verdana" w:hAnsi="Verdana" w:cs="Arial"/>
          <w:b/>
          <w:iCs/>
          <w:color w:val="000000"/>
          <w:sz w:val="20"/>
          <w:szCs w:val="20"/>
        </w:rPr>
        <w:t>6.2.4.3</w:t>
      </w:r>
      <w:r>
        <w:rPr>
          <w:rFonts w:ascii="Verdana" w:hAnsi="Verdana" w:cs="Arial"/>
          <w:b/>
          <w:iCs/>
          <w:color w:val="000000"/>
          <w:sz w:val="20"/>
          <w:szCs w:val="20"/>
        </w:rPr>
        <w:tab/>
      </w:r>
      <w:r w:rsidRPr="00FB7CE3">
        <w:rPr>
          <w:rFonts w:ascii="Verdana" w:hAnsi="Verdana" w:cs="Arial"/>
          <w:bCs/>
          <w:iCs/>
          <w:color w:val="000000"/>
          <w:sz w:val="20"/>
          <w:szCs w:val="20"/>
        </w:rPr>
        <w:t>The gross floor area dedicated to commercial space within a Mixed-Use project shall be not less than 25% of the gross floor area of the structure or structures comprising the project, after spaces for access, circulation, egress, mechanicals, and utilities are netted out.</w:t>
      </w:r>
    </w:p>
    <w:p w14:paraId="0296D8B5" w14:textId="77777777" w:rsidR="00322964" w:rsidRPr="000A7B8E" w:rsidRDefault="00322964" w:rsidP="000A7B8E">
      <w:pPr>
        <w:spacing w:after="0" w:line="240" w:lineRule="auto"/>
        <w:rPr>
          <w:rFonts w:ascii="Verdana" w:eastAsia="Times New Roman" w:hAnsi="Verdana" w:cs="Arial"/>
          <w:sz w:val="16"/>
          <w:szCs w:val="16"/>
        </w:rPr>
      </w:pPr>
    </w:p>
    <w:p w14:paraId="70044814"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6.2.5</w:t>
      </w:r>
      <w:r w:rsidRPr="00322964">
        <w:rPr>
          <w:rFonts w:ascii="Verdana" w:eastAsia="Times New Roman" w:hAnsi="Verdana" w:cs="Arial"/>
          <w:b/>
          <w:sz w:val="20"/>
          <w:szCs w:val="20"/>
        </w:rPr>
        <w:tab/>
        <w:t>Landscaped Area</w:t>
      </w:r>
    </w:p>
    <w:p w14:paraId="6F4E2D89" w14:textId="106BCAB7" w:rsidR="00322964" w:rsidRDefault="00322964" w:rsidP="00FB7CE3">
      <w:pPr>
        <w:spacing w:after="0" w:line="240" w:lineRule="auto"/>
        <w:ind w:left="1440" w:hanging="1080"/>
        <w:jc w:val="both"/>
        <w:rPr>
          <w:ins w:id="188" w:author="MacNichol, Andrew" w:date="2023-12-12T15:48:00Z"/>
          <w:rFonts w:ascii="Verdana" w:hAnsi="Verdana" w:cs="Arial"/>
          <w:color w:val="000000"/>
          <w:sz w:val="20"/>
          <w:szCs w:val="20"/>
        </w:rPr>
      </w:pPr>
      <w:r>
        <w:rPr>
          <w:rFonts w:ascii="Verdana" w:hAnsi="Verdana" w:cs="Arial"/>
          <w:b/>
          <w:color w:val="000000"/>
          <w:sz w:val="20"/>
          <w:szCs w:val="20"/>
        </w:rPr>
        <w:t>6.2.5.1</w:t>
      </w:r>
      <w:r>
        <w:rPr>
          <w:rFonts w:ascii="Verdana" w:hAnsi="Verdana" w:cs="Arial"/>
          <w:color w:val="000000"/>
          <w:sz w:val="20"/>
          <w:szCs w:val="20"/>
        </w:rPr>
        <w:tab/>
      </w:r>
      <w:commentRangeStart w:id="189"/>
      <w:commentRangeStart w:id="190"/>
      <w:r w:rsidRPr="00FB7CE3">
        <w:rPr>
          <w:rFonts w:ascii="Verdana" w:hAnsi="Verdana" w:cs="Arial"/>
          <w:color w:val="000000"/>
          <w:sz w:val="20"/>
          <w:szCs w:val="20"/>
        </w:rPr>
        <w:t xml:space="preserve">In </w:t>
      </w:r>
      <w:del w:id="191" w:author="MacNichol, Andrew" w:date="2023-10-04T11:48:00Z">
        <w:r w:rsidRPr="00FB7CE3" w:rsidDel="00DE0C8E">
          <w:rPr>
            <w:rFonts w:ascii="Verdana" w:hAnsi="Verdana" w:cs="Arial"/>
            <w:color w:val="000000"/>
            <w:sz w:val="20"/>
            <w:szCs w:val="20"/>
          </w:rPr>
          <w:delText>Apartment 40</w:delText>
        </w:r>
      </w:del>
      <w:ins w:id="192" w:author="MacNichol, Andrew" w:date="2023-10-04T11:48:00Z">
        <w:del w:id="193" w:author="MacNichol, Andrew" w:date="2023-11-16T18:37:00Z">
          <w:r w:rsidR="00DE0C8E" w:rsidDel="00CB0670">
            <w:rPr>
              <w:rFonts w:ascii="Verdana" w:hAnsi="Verdana" w:cs="Arial"/>
              <w:color w:val="000000"/>
              <w:sz w:val="20"/>
              <w:szCs w:val="20"/>
            </w:rPr>
            <w:delText xml:space="preserve">Multi-family </w:delText>
          </w:r>
        </w:del>
      </w:ins>
      <w:ins w:id="194" w:author="MacNichol, Andrew" w:date="2023-11-16T18:37:00Z">
        <w:r w:rsidR="00CB0670">
          <w:rPr>
            <w:rFonts w:ascii="Verdana" w:hAnsi="Verdana" w:cs="Arial"/>
            <w:color w:val="000000"/>
            <w:sz w:val="20"/>
            <w:szCs w:val="20"/>
          </w:rPr>
          <w:t>Mixed Residential</w:t>
        </w:r>
      </w:ins>
      <w:r w:rsidRPr="00FB7CE3">
        <w:rPr>
          <w:rFonts w:ascii="Verdana" w:hAnsi="Verdana" w:cs="Arial"/>
          <w:color w:val="000000"/>
          <w:sz w:val="20"/>
          <w:szCs w:val="20"/>
        </w:rPr>
        <w:t xml:space="preserve"> and Business A Districts, not less than twenty-five percent (25%) of the area of a lot containing a </w:t>
      </w:r>
      <w:del w:id="195" w:author="MacNichol, Andrew" w:date="2023-10-04T12:07:00Z">
        <w:r w:rsidRPr="00FB7CE3" w:rsidDel="00761201">
          <w:rPr>
            <w:rFonts w:ascii="Verdana" w:hAnsi="Verdana" w:cs="Arial"/>
            <w:bCs/>
            <w:iCs/>
            <w:color w:val="000000"/>
            <w:sz w:val="20"/>
            <w:szCs w:val="20"/>
          </w:rPr>
          <w:delText>M</w:delText>
        </w:r>
        <w:r w:rsidRPr="00FB7CE3" w:rsidDel="00761201">
          <w:rPr>
            <w:rFonts w:ascii="Verdana" w:hAnsi="Verdana" w:cs="Arial"/>
            <w:color w:val="000000"/>
            <w:sz w:val="20"/>
            <w:szCs w:val="20"/>
          </w:rPr>
          <w:delText>ulti-</w:delText>
        </w:r>
        <w:r w:rsidRPr="00FB7CE3" w:rsidDel="00761201">
          <w:rPr>
            <w:rFonts w:ascii="Verdana" w:hAnsi="Verdana" w:cs="Arial"/>
            <w:bCs/>
            <w:iCs/>
            <w:color w:val="000000"/>
            <w:sz w:val="20"/>
            <w:szCs w:val="20"/>
          </w:rPr>
          <w:delText>F</w:delText>
        </w:r>
        <w:r w:rsidRPr="00FB7CE3" w:rsidDel="00761201">
          <w:rPr>
            <w:rFonts w:ascii="Verdana" w:hAnsi="Verdana" w:cs="Arial"/>
            <w:color w:val="000000"/>
            <w:sz w:val="20"/>
            <w:szCs w:val="20"/>
          </w:rPr>
          <w:delText>amily</w:delText>
        </w:r>
      </w:del>
      <w:ins w:id="196" w:author="MacNichol, Andrew" w:date="2023-10-04T12:08:00Z">
        <w:r w:rsidR="00761201">
          <w:rPr>
            <w:rFonts w:ascii="Verdana" w:hAnsi="Verdana" w:cs="Arial"/>
            <w:bCs/>
            <w:iCs/>
            <w:color w:val="000000"/>
            <w:sz w:val="20"/>
            <w:szCs w:val="20"/>
          </w:rPr>
          <w:t>r</w:t>
        </w:r>
      </w:ins>
      <w:ins w:id="197" w:author="MacNichol, Andrew" w:date="2023-10-04T12:07:00Z">
        <w:r w:rsidR="00761201">
          <w:rPr>
            <w:rFonts w:ascii="Verdana" w:hAnsi="Verdana" w:cs="Arial"/>
            <w:bCs/>
            <w:iCs/>
            <w:color w:val="000000"/>
            <w:sz w:val="20"/>
            <w:szCs w:val="20"/>
          </w:rPr>
          <w:t>esidential</w:t>
        </w:r>
      </w:ins>
      <w:r w:rsidRPr="00FB7CE3">
        <w:rPr>
          <w:rFonts w:ascii="Verdana" w:hAnsi="Verdana" w:cs="Arial"/>
          <w:color w:val="000000"/>
          <w:sz w:val="20"/>
          <w:szCs w:val="20"/>
        </w:rPr>
        <w:t xml:space="preserve"> </w:t>
      </w:r>
      <w:del w:id="198" w:author="MacNichol, Andrew" w:date="2023-10-04T12:08:00Z">
        <w:r w:rsidRPr="00FB7CE3" w:rsidDel="00761201">
          <w:rPr>
            <w:rFonts w:ascii="Verdana" w:hAnsi="Verdana" w:cs="Arial"/>
            <w:bCs/>
            <w:iCs/>
            <w:color w:val="000000"/>
            <w:sz w:val="20"/>
            <w:szCs w:val="20"/>
          </w:rPr>
          <w:delText>D</w:delText>
        </w:r>
        <w:r w:rsidRPr="00FB7CE3" w:rsidDel="00761201">
          <w:rPr>
            <w:rFonts w:ascii="Verdana" w:hAnsi="Verdana" w:cs="Arial"/>
            <w:color w:val="000000"/>
            <w:sz w:val="20"/>
            <w:szCs w:val="20"/>
          </w:rPr>
          <w:delText>welling</w:delText>
        </w:r>
      </w:del>
      <w:ins w:id="199" w:author="MacNichol, Andrew" w:date="2023-10-04T12:08:00Z">
        <w:r w:rsidR="00761201">
          <w:rPr>
            <w:rFonts w:ascii="Verdana" w:hAnsi="Verdana" w:cs="Arial"/>
            <w:bCs/>
            <w:iCs/>
            <w:color w:val="000000"/>
            <w:sz w:val="20"/>
            <w:szCs w:val="20"/>
          </w:rPr>
          <w:t>use</w:t>
        </w:r>
      </w:ins>
      <w:r w:rsidRPr="00FB7CE3">
        <w:rPr>
          <w:rFonts w:ascii="Verdana" w:hAnsi="Verdana" w:cs="Arial"/>
          <w:bCs/>
          <w:color w:val="000000"/>
          <w:sz w:val="20"/>
          <w:szCs w:val="20"/>
        </w:rPr>
        <w:t xml:space="preserve">, </w:t>
      </w:r>
      <w:r w:rsidRPr="00FB7CE3">
        <w:rPr>
          <w:rFonts w:ascii="Verdana" w:hAnsi="Verdana" w:cs="Arial"/>
          <w:bCs/>
          <w:iCs/>
          <w:color w:val="000000"/>
          <w:sz w:val="20"/>
          <w:szCs w:val="20"/>
        </w:rPr>
        <w:t>that is not part of a Mixed-Use project,</w:t>
      </w:r>
      <w:r w:rsidRPr="00FB7CE3">
        <w:rPr>
          <w:rFonts w:ascii="Verdana" w:hAnsi="Verdana" w:cs="Arial"/>
          <w:color w:val="000000"/>
          <w:sz w:val="20"/>
          <w:szCs w:val="20"/>
        </w:rPr>
        <w:t xml:space="preserve"> shall be a </w:t>
      </w:r>
      <w:del w:id="200" w:author="MacNichol, Andrew" w:date="2023-11-16T18:38:00Z">
        <w:r w:rsidRPr="00FB7CE3" w:rsidDel="00CB0670">
          <w:rPr>
            <w:rFonts w:ascii="Verdana" w:hAnsi="Verdana" w:cs="Arial"/>
            <w:color w:val="000000"/>
            <w:sz w:val="20"/>
            <w:szCs w:val="20"/>
          </w:rPr>
          <w:delText>l</w:delText>
        </w:r>
      </w:del>
      <w:ins w:id="201" w:author="MacNichol, Andrew" w:date="2023-11-16T18:38:00Z">
        <w:r w:rsidR="00CB0670">
          <w:rPr>
            <w:rFonts w:ascii="Verdana" w:hAnsi="Verdana" w:cs="Arial"/>
            <w:color w:val="000000"/>
            <w:sz w:val="20"/>
            <w:szCs w:val="20"/>
          </w:rPr>
          <w:t>L</w:t>
        </w:r>
      </w:ins>
      <w:r w:rsidRPr="00FB7CE3">
        <w:rPr>
          <w:rFonts w:ascii="Verdana" w:hAnsi="Verdana" w:cs="Arial"/>
          <w:color w:val="000000"/>
          <w:sz w:val="20"/>
          <w:szCs w:val="20"/>
        </w:rPr>
        <w:t xml:space="preserve">andscaped </w:t>
      </w:r>
      <w:ins w:id="202" w:author="MacNichol, Andrew" w:date="2023-11-20T12:36:00Z">
        <w:r w:rsidR="008929F5">
          <w:rPr>
            <w:rFonts w:ascii="Verdana" w:hAnsi="Verdana" w:cs="Arial"/>
            <w:color w:val="000000"/>
            <w:sz w:val="20"/>
            <w:szCs w:val="20"/>
          </w:rPr>
          <w:t>A</w:t>
        </w:r>
      </w:ins>
      <w:del w:id="203" w:author="MacNichol, Andrew" w:date="2023-11-20T12:36:00Z">
        <w:r w:rsidRPr="00FB7CE3" w:rsidDel="008929F5">
          <w:rPr>
            <w:rFonts w:ascii="Verdana" w:hAnsi="Verdana" w:cs="Arial"/>
            <w:color w:val="000000"/>
            <w:sz w:val="20"/>
            <w:szCs w:val="20"/>
          </w:rPr>
          <w:delText>a</w:delText>
        </w:r>
      </w:del>
      <w:r w:rsidRPr="00FB7CE3">
        <w:rPr>
          <w:rFonts w:ascii="Verdana" w:hAnsi="Verdana" w:cs="Arial"/>
          <w:color w:val="000000"/>
          <w:sz w:val="20"/>
          <w:szCs w:val="20"/>
        </w:rPr>
        <w:t>rea.</w:t>
      </w:r>
      <w:commentRangeEnd w:id="189"/>
      <w:r w:rsidR="00DE0C8E">
        <w:rPr>
          <w:rStyle w:val="CommentReference"/>
          <w:rFonts w:ascii="Times New Roman" w:eastAsia="Times New Roman" w:hAnsi="Times New Roman"/>
          <w:szCs w:val="20"/>
        </w:rPr>
        <w:commentReference w:id="189"/>
      </w:r>
      <w:commentRangeEnd w:id="190"/>
      <w:r w:rsidR="00BB26D4">
        <w:rPr>
          <w:rStyle w:val="CommentReference"/>
          <w:rFonts w:ascii="Times New Roman" w:eastAsia="Times New Roman" w:hAnsi="Times New Roman"/>
          <w:szCs w:val="20"/>
        </w:rPr>
        <w:commentReference w:id="190"/>
      </w:r>
    </w:p>
    <w:p w14:paraId="124C97B0" w14:textId="77777777" w:rsidR="00BB26D4" w:rsidRDefault="00BB26D4" w:rsidP="00FB7CE3">
      <w:pPr>
        <w:spacing w:after="0" w:line="240" w:lineRule="auto"/>
        <w:ind w:left="1440" w:hanging="1080"/>
        <w:jc w:val="both"/>
        <w:rPr>
          <w:ins w:id="204" w:author="MacNichol, Andrew" w:date="2023-10-04T12:08:00Z"/>
          <w:rFonts w:ascii="Verdana" w:hAnsi="Verdana" w:cs="Arial"/>
          <w:color w:val="000000"/>
          <w:sz w:val="20"/>
          <w:szCs w:val="20"/>
        </w:rPr>
      </w:pPr>
    </w:p>
    <w:p w14:paraId="2535E4DF" w14:textId="5D20A898" w:rsidR="007E2F55" w:rsidRPr="007E2F55" w:rsidRDefault="007E2F55" w:rsidP="00FB7CE3">
      <w:pPr>
        <w:spacing w:after="0" w:line="240" w:lineRule="auto"/>
        <w:ind w:left="1440" w:hanging="1080"/>
        <w:jc w:val="both"/>
        <w:rPr>
          <w:rFonts w:ascii="Verdana" w:hAnsi="Verdana" w:cs="Arial"/>
          <w:color w:val="000000"/>
          <w:sz w:val="20"/>
          <w:szCs w:val="20"/>
        </w:rPr>
      </w:pPr>
      <w:ins w:id="205" w:author="MacNichol, Andrew" w:date="2023-10-04T12:08:00Z">
        <w:r>
          <w:rPr>
            <w:rFonts w:ascii="Verdana" w:hAnsi="Verdana" w:cs="Arial"/>
            <w:b/>
            <w:color w:val="000000"/>
            <w:sz w:val="20"/>
            <w:szCs w:val="20"/>
          </w:rPr>
          <w:t>6.2.5.2</w:t>
        </w:r>
        <w:r>
          <w:rPr>
            <w:rFonts w:ascii="Verdana" w:hAnsi="Verdana" w:cs="Arial"/>
            <w:b/>
            <w:color w:val="000000"/>
            <w:sz w:val="20"/>
            <w:szCs w:val="20"/>
          </w:rPr>
          <w:tab/>
        </w:r>
        <w:r>
          <w:rPr>
            <w:rFonts w:ascii="Verdana" w:hAnsi="Verdana" w:cs="Arial"/>
            <w:color w:val="000000"/>
            <w:sz w:val="20"/>
            <w:szCs w:val="20"/>
          </w:rPr>
          <w:t xml:space="preserve">Landscaped </w:t>
        </w:r>
        <w:del w:id="206" w:author="MacNichol, Andrew" w:date="2023-11-20T12:38:00Z">
          <w:r w:rsidDel="008929F5">
            <w:rPr>
              <w:rFonts w:ascii="Verdana" w:hAnsi="Verdana" w:cs="Arial"/>
              <w:color w:val="000000"/>
              <w:sz w:val="20"/>
              <w:szCs w:val="20"/>
            </w:rPr>
            <w:delText>a</w:delText>
          </w:r>
        </w:del>
      </w:ins>
      <w:ins w:id="207" w:author="MacNichol, Andrew" w:date="2023-11-20T12:38:00Z">
        <w:r w:rsidR="008929F5">
          <w:rPr>
            <w:rFonts w:ascii="Verdana" w:hAnsi="Verdana" w:cs="Arial"/>
            <w:color w:val="000000"/>
            <w:sz w:val="20"/>
            <w:szCs w:val="20"/>
          </w:rPr>
          <w:t>A</w:t>
        </w:r>
      </w:ins>
      <w:ins w:id="208" w:author="MacNichol, Andrew" w:date="2023-10-04T12:08:00Z">
        <w:r>
          <w:rPr>
            <w:rFonts w:ascii="Verdana" w:hAnsi="Verdana" w:cs="Arial"/>
            <w:color w:val="000000"/>
            <w:sz w:val="20"/>
            <w:szCs w:val="20"/>
          </w:rPr>
          <w:t>rea</w:t>
        </w:r>
      </w:ins>
      <w:ins w:id="209" w:author="MacNichol, Andrew" w:date="2023-10-04T12:09:00Z">
        <w:r>
          <w:rPr>
            <w:rFonts w:ascii="Verdana" w:hAnsi="Verdana" w:cs="Arial"/>
            <w:color w:val="000000"/>
            <w:sz w:val="20"/>
            <w:szCs w:val="20"/>
          </w:rPr>
          <w:t xml:space="preserve"> </w:t>
        </w:r>
      </w:ins>
      <w:ins w:id="210" w:author="MacNichol, Andrew" w:date="2023-11-20T12:38:00Z">
        <w:r w:rsidR="008929F5">
          <w:rPr>
            <w:rFonts w:ascii="Verdana" w:hAnsi="Verdana" w:cs="Arial"/>
            <w:color w:val="000000"/>
            <w:sz w:val="20"/>
            <w:szCs w:val="20"/>
          </w:rPr>
          <w:t xml:space="preserve">requirements shall consist of </w:t>
        </w:r>
      </w:ins>
      <w:ins w:id="211" w:author="MacNichol, Andrew" w:date="2023-11-20T12:39:00Z">
        <w:r w:rsidR="008929F5">
          <w:rPr>
            <w:rFonts w:ascii="Verdana" w:hAnsi="Verdana" w:cs="Arial"/>
            <w:color w:val="000000"/>
            <w:sz w:val="20"/>
            <w:szCs w:val="20"/>
          </w:rPr>
          <w:t>native plant and shading species</w:t>
        </w:r>
      </w:ins>
      <w:ins w:id="212" w:author="MacNichol, Andrew" w:date="2023-11-20T12:54:00Z">
        <w:r w:rsidR="00162893">
          <w:rPr>
            <w:rFonts w:ascii="Verdana" w:hAnsi="Verdana" w:cs="Arial"/>
            <w:color w:val="000000"/>
            <w:sz w:val="20"/>
            <w:szCs w:val="20"/>
          </w:rPr>
          <w:t>.</w:t>
        </w:r>
      </w:ins>
    </w:p>
    <w:p w14:paraId="1F99FB7B" w14:textId="77777777" w:rsidR="00322964" w:rsidRPr="000A7B8E" w:rsidRDefault="00322964" w:rsidP="000A7B8E">
      <w:pPr>
        <w:spacing w:after="0" w:line="240" w:lineRule="auto"/>
        <w:rPr>
          <w:rFonts w:ascii="Verdana" w:eastAsia="Times New Roman" w:hAnsi="Verdana" w:cs="Arial"/>
          <w:sz w:val="16"/>
          <w:szCs w:val="16"/>
        </w:rPr>
      </w:pPr>
    </w:p>
    <w:p w14:paraId="7151678F" w14:textId="77777777" w:rsidR="00322964" w:rsidRDefault="00322964" w:rsidP="00FB7CE3">
      <w:pPr>
        <w:spacing w:after="0" w:line="240" w:lineRule="auto"/>
        <w:ind w:left="1440" w:hanging="1080"/>
        <w:jc w:val="both"/>
        <w:rPr>
          <w:rFonts w:ascii="Verdana" w:hAnsi="Verdana" w:cs="Arial"/>
          <w:b/>
          <w:bCs/>
          <w:color w:val="000000"/>
          <w:sz w:val="20"/>
          <w:szCs w:val="20"/>
        </w:rPr>
      </w:pPr>
      <w:r>
        <w:rPr>
          <w:rFonts w:ascii="Verdana" w:hAnsi="Verdana" w:cs="Arial"/>
          <w:b/>
          <w:color w:val="000000"/>
          <w:sz w:val="20"/>
          <w:szCs w:val="20"/>
        </w:rPr>
        <w:t>6.2.5.2</w:t>
      </w:r>
      <w:r>
        <w:rPr>
          <w:rFonts w:ascii="Verdana" w:hAnsi="Verdana" w:cs="Arial"/>
          <w:color w:val="000000"/>
          <w:sz w:val="20"/>
          <w:szCs w:val="20"/>
        </w:rPr>
        <w:tab/>
        <w:t xml:space="preserve">In Apartment 80 Districts, not less than thirty-five percent (35%) of the area of a lot containing a </w:t>
      </w:r>
      <w:r w:rsidRPr="00FB7CE3">
        <w:rPr>
          <w:rFonts w:ascii="Verdana" w:hAnsi="Verdana" w:cs="Arial"/>
          <w:bCs/>
          <w:iCs/>
          <w:color w:val="000000"/>
          <w:sz w:val="20"/>
          <w:szCs w:val="20"/>
        </w:rPr>
        <w:t>M</w:t>
      </w:r>
      <w:r w:rsidRPr="00FB7CE3">
        <w:rPr>
          <w:rFonts w:ascii="Verdana" w:hAnsi="Verdana" w:cs="Arial"/>
          <w:color w:val="000000"/>
          <w:sz w:val="20"/>
          <w:szCs w:val="20"/>
        </w:rPr>
        <w:t>ulti-</w:t>
      </w:r>
      <w:r w:rsidRPr="00FB7CE3">
        <w:rPr>
          <w:rFonts w:ascii="Verdana" w:hAnsi="Verdana" w:cs="Arial"/>
          <w:bCs/>
          <w:iCs/>
          <w:color w:val="000000"/>
          <w:sz w:val="20"/>
          <w:szCs w:val="20"/>
        </w:rPr>
        <w:t>F</w:t>
      </w:r>
      <w:r w:rsidRPr="00FB7CE3">
        <w:rPr>
          <w:rFonts w:ascii="Verdana" w:hAnsi="Verdana" w:cs="Arial"/>
          <w:color w:val="000000"/>
          <w:sz w:val="20"/>
          <w:szCs w:val="20"/>
        </w:rPr>
        <w:t xml:space="preserve">amily </w:t>
      </w:r>
      <w:r w:rsidRPr="00FB7CE3">
        <w:rPr>
          <w:rFonts w:ascii="Verdana" w:hAnsi="Verdana" w:cs="Arial"/>
          <w:bCs/>
          <w:iCs/>
          <w:color w:val="000000"/>
          <w:sz w:val="20"/>
          <w:szCs w:val="20"/>
        </w:rPr>
        <w:t>D</w:t>
      </w:r>
      <w:r w:rsidRPr="00FB7CE3">
        <w:rPr>
          <w:rFonts w:ascii="Verdana" w:hAnsi="Verdana" w:cs="Arial"/>
          <w:color w:val="000000"/>
          <w:sz w:val="20"/>
          <w:szCs w:val="20"/>
        </w:rPr>
        <w:t>welling</w:t>
      </w:r>
      <w:r>
        <w:rPr>
          <w:rFonts w:ascii="Verdana" w:hAnsi="Verdana" w:cs="Arial"/>
          <w:color w:val="000000"/>
          <w:sz w:val="20"/>
          <w:szCs w:val="20"/>
        </w:rPr>
        <w:t xml:space="preserve"> shall be a landscaped area.</w:t>
      </w:r>
    </w:p>
    <w:p w14:paraId="5AFEDCE6" w14:textId="77777777" w:rsidR="00322964" w:rsidRPr="000A7B8E" w:rsidRDefault="00322964" w:rsidP="000A7B8E">
      <w:pPr>
        <w:spacing w:after="0" w:line="240" w:lineRule="auto"/>
        <w:rPr>
          <w:rFonts w:ascii="Verdana" w:eastAsia="Times New Roman" w:hAnsi="Verdana" w:cs="Arial"/>
          <w:sz w:val="16"/>
          <w:szCs w:val="16"/>
        </w:rPr>
      </w:pPr>
    </w:p>
    <w:p w14:paraId="7E6D3872"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bookmarkStart w:id="213" w:name="_Hlk153289238"/>
      <w:r w:rsidRPr="00322964">
        <w:rPr>
          <w:rFonts w:ascii="Verdana" w:eastAsia="Times New Roman" w:hAnsi="Verdana" w:cs="Arial"/>
          <w:b/>
          <w:sz w:val="20"/>
          <w:szCs w:val="20"/>
        </w:rPr>
        <w:t>6.2.6</w:t>
      </w:r>
      <w:r w:rsidRPr="00322964">
        <w:rPr>
          <w:rFonts w:ascii="Verdana" w:eastAsia="Times New Roman" w:hAnsi="Verdana" w:cs="Arial"/>
          <w:b/>
          <w:sz w:val="20"/>
          <w:szCs w:val="20"/>
        </w:rPr>
        <w:tab/>
        <w:t>Buildings Per Lot</w:t>
      </w:r>
    </w:p>
    <w:p w14:paraId="3F1B65E6" w14:textId="53A56331" w:rsidR="00322964"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6.2.6.1</w:t>
      </w:r>
      <w:r>
        <w:rPr>
          <w:rFonts w:ascii="Verdana" w:hAnsi="Verdana" w:cs="Arial"/>
          <w:color w:val="000000"/>
          <w:sz w:val="20"/>
          <w:szCs w:val="20"/>
        </w:rPr>
        <w:tab/>
        <w:t xml:space="preserve">In the </w:t>
      </w:r>
      <w:commentRangeStart w:id="214"/>
      <w:commentRangeStart w:id="215"/>
      <w:commentRangeStart w:id="216"/>
      <w:ins w:id="217" w:author="MacNichol, Andrew" w:date="2023-10-04T11:50:00Z">
        <w:r w:rsidR="00DE0C8E">
          <w:rPr>
            <w:rFonts w:ascii="Verdana" w:hAnsi="Verdana" w:cs="Arial"/>
            <w:color w:val="000000"/>
            <w:sz w:val="20"/>
            <w:szCs w:val="20"/>
          </w:rPr>
          <w:t>M</w:t>
        </w:r>
      </w:ins>
      <w:ins w:id="218" w:author="MacNichol, Andrew" w:date="2023-11-20T12:41:00Z">
        <w:r w:rsidR="005C552F">
          <w:rPr>
            <w:rFonts w:ascii="Verdana" w:hAnsi="Verdana" w:cs="Arial"/>
            <w:color w:val="000000"/>
            <w:sz w:val="20"/>
            <w:szCs w:val="20"/>
          </w:rPr>
          <w:t>ixed Residential</w:t>
        </w:r>
      </w:ins>
      <w:ins w:id="219" w:author="MacNichol, Andrew" w:date="2023-10-04T11:50:00Z">
        <w:r w:rsidR="00DE0C8E">
          <w:rPr>
            <w:rFonts w:ascii="Verdana" w:hAnsi="Verdana" w:cs="Arial"/>
            <w:color w:val="000000"/>
            <w:sz w:val="20"/>
            <w:szCs w:val="20"/>
          </w:rPr>
          <w:t xml:space="preserve">, </w:t>
        </w:r>
        <w:commentRangeEnd w:id="214"/>
        <w:r w:rsidR="00DE0C8E">
          <w:rPr>
            <w:rStyle w:val="CommentReference"/>
            <w:rFonts w:ascii="Times New Roman" w:eastAsia="Times New Roman" w:hAnsi="Times New Roman"/>
            <w:szCs w:val="20"/>
          </w:rPr>
          <w:commentReference w:id="214"/>
        </w:r>
      </w:ins>
      <w:commentRangeEnd w:id="215"/>
      <w:r w:rsidR="00162893">
        <w:rPr>
          <w:rStyle w:val="CommentReference"/>
          <w:rFonts w:ascii="Times New Roman" w:eastAsia="Times New Roman" w:hAnsi="Times New Roman"/>
          <w:szCs w:val="20"/>
        </w:rPr>
        <w:commentReference w:id="215"/>
      </w:r>
      <w:commentRangeEnd w:id="216"/>
      <w:r w:rsidR="00BF1303">
        <w:rPr>
          <w:rStyle w:val="CommentReference"/>
          <w:rFonts w:ascii="Times New Roman" w:eastAsia="Times New Roman" w:hAnsi="Times New Roman"/>
          <w:szCs w:val="20"/>
        </w:rPr>
        <w:commentReference w:id="216"/>
      </w:r>
      <w:r>
        <w:rPr>
          <w:rFonts w:ascii="Verdana" w:hAnsi="Verdana" w:cs="Arial"/>
          <w:color w:val="000000"/>
          <w:sz w:val="20"/>
          <w:szCs w:val="20"/>
        </w:rPr>
        <w:t xml:space="preserve">Apartment 80, </w:t>
      </w:r>
      <w:r w:rsidRPr="00FB7CE3">
        <w:rPr>
          <w:rFonts w:ascii="Verdana" w:hAnsi="Verdana" w:cs="Arial"/>
          <w:bCs/>
          <w:iCs/>
          <w:color w:val="000000"/>
          <w:sz w:val="20"/>
          <w:szCs w:val="20"/>
        </w:rPr>
        <w:t>Business A</w:t>
      </w:r>
      <w:r>
        <w:rPr>
          <w:rFonts w:ascii="Verdana" w:hAnsi="Verdana" w:cs="Arial"/>
          <w:b/>
          <w:bCs/>
          <w:color w:val="000000"/>
          <w:sz w:val="20"/>
          <w:szCs w:val="20"/>
        </w:rPr>
        <w:t>,</w:t>
      </w:r>
      <w:r>
        <w:rPr>
          <w:rFonts w:ascii="Verdana" w:hAnsi="Verdana" w:cs="Arial"/>
          <w:color w:val="000000"/>
          <w:sz w:val="20"/>
          <w:szCs w:val="20"/>
        </w:rPr>
        <w:t xml:space="preserve"> Business C, Industrial and PUD-I Districts, a lot may have more than one principal building.</w:t>
      </w:r>
    </w:p>
    <w:p w14:paraId="19210565" w14:textId="77777777" w:rsidR="00322964" w:rsidRPr="000A7B8E" w:rsidRDefault="00322964" w:rsidP="000A7B8E">
      <w:pPr>
        <w:spacing w:after="0" w:line="240" w:lineRule="auto"/>
        <w:rPr>
          <w:rFonts w:ascii="Verdana" w:eastAsia="Times New Roman" w:hAnsi="Verdana" w:cs="Arial"/>
          <w:sz w:val="16"/>
          <w:szCs w:val="16"/>
        </w:rPr>
      </w:pPr>
    </w:p>
    <w:p w14:paraId="22D8A931" w14:textId="77777777" w:rsidR="00322964" w:rsidRDefault="00322964" w:rsidP="00FB7CE3">
      <w:pPr>
        <w:spacing w:after="0" w:line="240" w:lineRule="auto"/>
        <w:ind w:left="1440" w:hanging="1080"/>
        <w:jc w:val="both"/>
        <w:rPr>
          <w:rFonts w:ascii="Verdana" w:hAnsi="Verdana" w:cs="Arial"/>
          <w:color w:val="000000"/>
          <w:sz w:val="20"/>
          <w:szCs w:val="20"/>
        </w:rPr>
      </w:pPr>
      <w:r>
        <w:rPr>
          <w:rFonts w:ascii="Verdana" w:hAnsi="Verdana" w:cs="Arial"/>
          <w:b/>
          <w:color w:val="000000"/>
          <w:sz w:val="20"/>
          <w:szCs w:val="20"/>
        </w:rPr>
        <w:t>6.2.6.2</w:t>
      </w:r>
      <w:r>
        <w:rPr>
          <w:rFonts w:ascii="Verdana" w:hAnsi="Verdana" w:cs="Arial"/>
          <w:color w:val="000000"/>
          <w:sz w:val="20"/>
          <w:szCs w:val="20"/>
        </w:rPr>
        <w:tab/>
        <w:t>Where two or more principal buildings are permitted on the same lot:</w:t>
      </w:r>
    </w:p>
    <w:p w14:paraId="6CDF8ACC" w14:textId="77777777" w:rsidR="00322964" w:rsidRDefault="00322964" w:rsidP="00FB7CE3">
      <w:pPr>
        <w:spacing w:after="0" w:line="240" w:lineRule="auto"/>
        <w:ind w:left="1800" w:hanging="360"/>
        <w:jc w:val="both"/>
        <w:rPr>
          <w:rFonts w:ascii="Verdana" w:hAnsi="Verdana" w:cs="Arial"/>
          <w:color w:val="000000"/>
          <w:sz w:val="20"/>
          <w:szCs w:val="20"/>
        </w:rPr>
      </w:pPr>
      <w:proofErr w:type="spellStart"/>
      <w:r>
        <w:rPr>
          <w:rFonts w:ascii="Verdana" w:hAnsi="Verdana" w:cs="Arial"/>
          <w:b/>
          <w:color w:val="000000"/>
          <w:sz w:val="20"/>
          <w:szCs w:val="20"/>
        </w:rPr>
        <w:t>a</w:t>
      </w:r>
      <w:proofErr w:type="spellEnd"/>
      <w:r>
        <w:rPr>
          <w:rFonts w:ascii="Verdana" w:hAnsi="Verdana" w:cs="Arial"/>
          <w:color w:val="000000"/>
          <w:sz w:val="20"/>
          <w:szCs w:val="20"/>
        </w:rPr>
        <w:tab/>
      </w:r>
      <w:proofErr w:type="gramStart"/>
      <w:r>
        <w:rPr>
          <w:rFonts w:ascii="Verdana" w:hAnsi="Verdana" w:cs="Arial"/>
          <w:color w:val="000000"/>
          <w:sz w:val="20"/>
          <w:szCs w:val="20"/>
        </w:rPr>
        <w:t>The</w:t>
      </w:r>
      <w:proofErr w:type="gramEnd"/>
      <w:r>
        <w:rPr>
          <w:rFonts w:ascii="Verdana" w:hAnsi="Verdana" w:cs="Arial"/>
          <w:color w:val="000000"/>
          <w:sz w:val="20"/>
          <w:szCs w:val="20"/>
        </w:rPr>
        <w:t xml:space="preserve"> minimum distance between the buildings shall be determined, at the discretion of the Building Inspector, as follows:</w:t>
      </w:r>
    </w:p>
    <w:p w14:paraId="56DCB7AF" w14:textId="77777777" w:rsidR="00322964" w:rsidRDefault="00322964" w:rsidP="00FB7CE3">
      <w:pPr>
        <w:spacing w:after="0" w:line="240" w:lineRule="auto"/>
        <w:ind w:left="2160" w:hanging="360"/>
        <w:jc w:val="both"/>
        <w:rPr>
          <w:rFonts w:ascii="Verdana" w:hAnsi="Verdana" w:cs="Arial"/>
          <w:color w:val="000000"/>
          <w:sz w:val="20"/>
          <w:szCs w:val="20"/>
        </w:rPr>
      </w:pPr>
      <w:r>
        <w:rPr>
          <w:rFonts w:ascii="Verdana" w:hAnsi="Verdana" w:cs="Arial"/>
          <w:b/>
          <w:color w:val="000000"/>
          <w:sz w:val="20"/>
          <w:szCs w:val="20"/>
        </w:rPr>
        <w:t>1</w:t>
      </w:r>
      <w:r>
        <w:rPr>
          <w:rFonts w:ascii="Verdana" w:hAnsi="Verdana" w:cs="Arial"/>
          <w:color w:val="000000"/>
          <w:sz w:val="20"/>
          <w:szCs w:val="20"/>
        </w:rPr>
        <w:tab/>
        <w:t>The total distance between the proposed building(s) and any proposed or existing building(s) on the lot is adequate to meet Building Code and Fire Code requirements, accounting for fire-rating and other fire prevention/suppression features; and</w:t>
      </w:r>
    </w:p>
    <w:p w14:paraId="6C7F8CEA" w14:textId="4A8BF707" w:rsidR="00322964" w:rsidRDefault="00322964" w:rsidP="00FB7CE3">
      <w:pPr>
        <w:spacing w:after="0" w:line="240" w:lineRule="auto"/>
        <w:ind w:left="2160" w:hanging="360"/>
        <w:jc w:val="both"/>
        <w:rPr>
          <w:ins w:id="220" w:author="MacNichol, Andrew" w:date="2023-12-12T15:51:00Z"/>
          <w:rFonts w:ascii="Verdana" w:hAnsi="Verdana" w:cs="Arial"/>
          <w:color w:val="000000"/>
          <w:sz w:val="20"/>
          <w:szCs w:val="20"/>
        </w:rPr>
      </w:pPr>
      <w:r>
        <w:rPr>
          <w:rFonts w:ascii="Verdana" w:hAnsi="Verdana" w:cs="Arial"/>
          <w:b/>
          <w:color w:val="000000"/>
          <w:sz w:val="20"/>
          <w:szCs w:val="20"/>
        </w:rPr>
        <w:t>2</w:t>
      </w:r>
      <w:r>
        <w:rPr>
          <w:rFonts w:ascii="Verdana" w:hAnsi="Verdana" w:cs="Arial"/>
          <w:color w:val="000000"/>
          <w:sz w:val="20"/>
          <w:szCs w:val="20"/>
        </w:rPr>
        <w:tab/>
        <w:t xml:space="preserve">The Fire Department has sufficient access </w:t>
      </w:r>
      <w:ins w:id="221" w:author="MacNichol, Andrew" w:date="2023-11-20T12:41:00Z">
        <w:r w:rsidR="005C552F">
          <w:rPr>
            <w:rFonts w:ascii="Verdana" w:hAnsi="Verdana" w:cs="Arial"/>
            <w:color w:val="000000"/>
            <w:sz w:val="20"/>
            <w:szCs w:val="20"/>
          </w:rPr>
          <w:t xml:space="preserve">to each building and </w:t>
        </w:r>
      </w:ins>
      <w:r>
        <w:rPr>
          <w:rFonts w:ascii="Verdana" w:hAnsi="Verdana" w:cs="Arial"/>
          <w:color w:val="000000"/>
          <w:sz w:val="20"/>
          <w:szCs w:val="20"/>
        </w:rPr>
        <w:t>between the buildings.</w:t>
      </w:r>
    </w:p>
    <w:p w14:paraId="7690A3B4" w14:textId="614651AF" w:rsidR="00AD22F8" w:rsidRDefault="00AD22F8" w:rsidP="00FB7CE3">
      <w:pPr>
        <w:spacing w:after="0" w:line="240" w:lineRule="auto"/>
        <w:ind w:left="2160" w:hanging="360"/>
        <w:jc w:val="both"/>
        <w:rPr>
          <w:rFonts w:ascii="Verdana" w:hAnsi="Verdana" w:cs="Arial"/>
          <w:color w:val="000000"/>
          <w:sz w:val="20"/>
          <w:szCs w:val="20"/>
        </w:rPr>
      </w:pPr>
      <w:ins w:id="222" w:author="MacNichol, Andrew" w:date="2023-12-12T15:51:00Z">
        <w:r>
          <w:rPr>
            <w:rFonts w:ascii="Verdana" w:hAnsi="Verdana" w:cs="Arial"/>
            <w:b/>
            <w:color w:val="000000"/>
            <w:sz w:val="20"/>
            <w:szCs w:val="20"/>
          </w:rPr>
          <w:t>3</w:t>
        </w:r>
      </w:ins>
      <w:ins w:id="223" w:author="MacNichol, Andrew" w:date="2023-12-12T16:06:00Z">
        <w:r w:rsidR="00855DD5">
          <w:rPr>
            <w:rFonts w:ascii="Verdana" w:hAnsi="Verdana" w:cs="Arial"/>
            <w:b/>
            <w:color w:val="000000"/>
            <w:sz w:val="20"/>
            <w:szCs w:val="20"/>
          </w:rPr>
          <w:tab/>
        </w:r>
      </w:ins>
    </w:p>
    <w:p w14:paraId="0694690D" w14:textId="6FF25D44" w:rsidR="00A070F5" w:rsidRDefault="00322964" w:rsidP="00A070F5">
      <w:pPr>
        <w:spacing w:after="0" w:line="240" w:lineRule="auto"/>
        <w:ind w:left="1800" w:hanging="360"/>
        <w:jc w:val="both"/>
        <w:rPr>
          <w:ins w:id="224" w:author="MacNichol, Andrew" w:date="2023-12-12T16:11:00Z"/>
          <w:rFonts w:ascii="Verdana" w:hAnsi="Verdana" w:cs="Arial"/>
          <w:color w:val="000000"/>
          <w:sz w:val="20"/>
          <w:szCs w:val="20"/>
        </w:rPr>
      </w:pPr>
      <w:r>
        <w:rPr>
          <w:rFonts w:ascii="Verdana" w:hAnsi="Verdana" w:cs="Arial"/>
          <w:b/>
          <w:color w:val="000000"/>
          <w:sz w:val="20"/>
          <w:szCs w:val="20"/>
        </w:rPr>
        <w:t>b</w:t>
      </w:r>
      <w:r>
        <w:rPr>
          <w:rFonts w:ascii="Verdana" w:hAnsi="Verdana" w:cs="Arial"/>
          <w:color w:val="000000"/>
          <w:sz w:val="20"/>
          <w:szCs w:val="20"/>
        </w:rPr>
        <w:tab/>
      </w:r>
      <w:proofErr w:type="gramStart"/>
      <w:r>
        <w:rPr>
          <w:rFonts w:ascii="Verdana" w:hAnsi="Verdana" w:cs="Arial"/>
          <w:color w:val="000000"/>
          <w:sz w:val="20"/>
          <w:szCs w:val="20"/>
        </w:rPr>
        <w:t>The</w:t>
      </w:r>
      <w:proofErr w:type="gramEnd"/>
      <w:r>
        <w:rPr>
          <w:rFonts w:ascii="Verdana" w:hAnsi="Verdana" w:cs="Arial"/>
          <w:color w:val="000000"/>
          <w:sz w:val="20"/>
          <w:szCs w:val="20"/>
        </w:rPr>
        <w:t xml:space="preserve"> area between the buildings shall be maintained and kept clear by the property owner.</w:t>
      </w:r>
    </w:p>
    <w:p w14:paraId="3FF0F8DB" w14:textId="71E77028" w:rsidR="007A08D4" w:rsidRPr="007A08D4" w:rsidRDefault="007A08D4" w:rsidP="00A070F5">
      <w:pPr>
        <w:spacing w:after="0" w:line="240" w:lineRule="auto"/>
        <w:ind w:left="1800" w:hanging="360"/>
        <w:jc w:val="both"/>
        <w:rPr>
          <w:rFonts w:ascii="Verdana" w:hAnsi="Verdana" w:cs="Arial"/>
          <w:color w:val="000000"/>
          <w:sz w:val="20"/>
          <w:szCs w:val="20"/>
        </w:rPr>
      </w:pPr>
      <w:ins w:id="225" w:author="MacNichol, Andrew" w:date="2023-12-12T16:11:00Z">
        <w:r>
          <w:rPr>
            <w:rFonts w:ascii="Verdana" w:hAnsi="Verdana" w:cs="Arial"/>
            <w:b/>
            <w:color w:val="000000"/>
            <w:sz w:val="20"/>
            <w:szCs w:val="20"/>
          </w:rPr>
          <w:t xml:space="preserve">c </w:t>
        </w:r>
        <w:r>
          <w:rPr>
            <w:rFonts w:ascii="Verdana" w:hAnsi="Verdana" w:cs="Arial"/>
            <w:b/>
            <w:color w:val="000000"/>
            <w:sz w:val="20"/>
            <w:szCs w:val="20"/>
          </w:rPr>
          <w:tab/>
        </w:r>
      </w:ins>
      <w:ins w:id="226" w:author="MacNichol, Andrew" w:date="2023-12-12T16:12:00Z">
        <w:r>
          <w:rPr>
            <w:rFonts w:ascii="Verdana" w:hAnsi="Verdana" w:cs="Arial"/>
            <w:color w:val="000000"/>
            <w:sz w:val="20"/>
            <w:szCs w:val="20"/>
          </w:rPr>
          <w:t>A</w:t>
        </w:r>
      </w:ins>
      <w:ins w:id="227" w:author="MacNichol, Andrew" w:date="2023-12-12T16:11:00Z">
        <w:r>
          <w:rPr>
            <w:rFonts w:ascii="Verdana" w:hAnsi="Verdana" w:cs="Arial"/>
            <w:color w:val="000000"/>
            <w:sz w:val="20"/>
            <w:szCs w:val="20"/>
          </w:rPr>
          <w:t xml:space="preserve"> shared use agreement or easement between the structures that clearly defines the use, maintenance and rights </w:t>
        </w:r>
      </w:ins>
      <w:ins w:id="228" w:author="MacNichol, Andrew" w:date="2023-12-12T16:12:00Z">
        <w:r>
          <w:rPr>
            <w:rFonts w:ascii="Verdana" w:hAnsi="Verdana" w:cs="Arial"/>
            <w:color w:val="000000"/>
            <w:sz w:val="20"/>
            <w:szCs w:val="20"/>
          </w:rPr>
          <w:t xml:space="preserve">of </w:t>
        </w:r>
      </w:ins>
      <w:ins w:id="229" w:author="MacNichol, Andrew" w:date="2023-12-12T16:13:00Z">
        <w:r>
          <w:rPr>
            <w:rFonts w:ascii="Verdana" w:hAnsi="Verdana" w:cs="Arial"/>
            <w:color w:val="000000"/>
            <w:sz w:val="20"/>
            <w:szCs w:val="20"/>
          </w:rPr>
          <w:t>shared spaces</w:t>
        </w:r>
      </w:ins>
      <w:ins w:id="230" w:author="MacNichol, Andrew" w:date="2023-12-12T16:12:00Z">
        <w:r>
          <w:rPr>
            <w:rFonts w:ascii="Verdana" w:hAnsi="Verdana" w:cs="Arial"/>
            <w:color w:val="000000"/>
            <w:sz w:val="20"/>
            <w:szCs w:val="20"/>
          </w:rPr>
          <w:t xml:space="preserve"> shall be </w:t>
        </w:r>
      </w:ins>
      <w:ins w:id="231" w:author="MacNichol, Andrew" w:date="2023-12-12T16:13:00Z">
        <w:r>
          <w:rPr>
            <w:rFonts w:ascii="Verdana" w:hAnsi="Verdana" w:cs="Arial"/>
            <w:color w:val="000000"/>
            <w:sz w:val="20"/>
            <w:szCs w:val="20"/>
          </w:rPr>
          <w:t xml:space="preserve">provided to </w:t>
        </w:r>
      </w:ins>
      <w:ins w:id="232" w:author="MacNichol, Andrew" w:date="2023-12-12T16:31:00Z">
        <w:r w:rsidR="006E4E52">
          <w:rPr>
            <w:rFonts w:ascii="Verdana" w:hAnsi="Verdana" w:cs="Arial"/>
            <w:color w:val="000000"/>
            <w:sz w:val="20"/>
            <w:szCs w:val="20"/>
          </w:rPr>
          <w:t>any</w:t>
        </w:r>
      </w:ins>
      <w:ins w:id="233" w:author="MacNichol, Andrew" w:date="2023-12-12T16:13:00Z">
        <w:r>
          <w:rPr>
            <w:rFonts w:ascii="Verdana" w:hAnsi="Verdana" w:cs="Arial"/>
            <w:color w:val="000000"/>
            <w:sz w:val="20"/>
            <w:szCs w:val="20"/>
          </w:rPr>
          <w:t xml:space="preserve"> Approving Authority. </w:t>
        </w:r>
      </w:ins>
    </w:p>
    <w:bookmarkEnd w:id="213"/>
    <w:p w14:paraId="67B55A6F" w14:textId="77777777" w:rsidR="00322964" w:rsidRPr="000A7B8E" w:rsidRDefault="00322964" w:rsidP="000A7B8E">
      <w:pPr>
        <w:spacing w:after="0" w:line="240" w:lineRule="auto"/>
        <w:rPr>
          <w:rFonts w:ascii="Verdana" w:eastAsia="Times New Roman" w:hAnsi="Verdana" w:cs="Arial"/>
          <w:sz w:val="16"/>
          <w:szCs w:val="16"/>
        </w:rPr>
      </w:pPr>
    </w:p>
    <w:p w14:paraId="335B4F6F" w14:textId="77777777" w:rsidR="00322964" w:rsidRPr="00322964" w:rsidRDefault="00322964" w:rsidP="00FB7CE3">
      <w:pPr>
        <w:spacing w:after="0" w:line="240" w:lineRule="auto"/>
        <w:ind w:left="720" w:hanging="1080"/>
        <w:jc w:val="both"/>
        <w:outlineLvl w:val="0"/>
        <w:rPr>
          <w:rFonts w:ascii="Verdana" w:eastAsia="Times New Roman" w:hAnsi="Verdana" w:cs="Arial"/>
          <w:b/>
          <w:sz w:val="20"/>
          <w:szCs w:val="20"/>
        </w:rPr>
      </w:pPr>
      <w:r w:rsidRPr="00322964">
        <w:rPr>
          <w:rFonts w:ascii="Verdana" w:eastAsia="Times New Roman" w:hAnsi="Verdana" w:cs="Arial"/>
          <w:b/>
          <w:sz w:val="20"/>
          <w:szCs w:val="20"/>
        </w:rPr>
        <w:t>6.2.7</w:t>
      </w:r>
      <w:r w:rsidRPr="00322964">
        <w:rPr>
          <w:rFonts w:ascii="Verdana" w:eastAsia="Times New Roman" w:hAnsi="Verdana" w:cs="Arial"/>
          <w:b/>
          <w:sz w:val="20"/>
          <w:szCs w:val="20"/>
        </w:rPr>
        <w:tab/>
        <w:t>Upland Requirement</w:t>
      </w:r>
    </w:p>
    <w:p w14:paraId="51031982" w14:textId="77777777" w:rsidR="00322964" w:rsidRDefault="00322964" w:rsidP="00FB7CE3">
      <w:pPr>
        <w:spacing w:after="0" w:line="240" w:lineRule="auto"/>
        <w:ind w:left="720"/>
        <w:jc w:val="both"/>
        <w:rPr>
          <w:rFonts w:ascii="Verdana" w:hAnsi="Verdana" w:cs="Arial"/>
          <w:color w:val="000000"/>
          <w:sz w:val="20"/>
          <w:szCs w:val="20"/>
        </w:rPr>
      </w:pPr>
      <w:r>
        <w:rPr>
          <w:rFonts w:ascii="Verdana" w:hAnsi="Verdana" w:cs="Arial"/>
          <w:color w:val="000000"/>
          <w:sz w:val="20"/>
          <w:szCs w:val="20"/>
        </w:rPr>
        <w:t>Any portion of a lot lying within a delineated wetlands resource area, as determined by the Reading Conservation Commission, may be credited to the minimum lot area requirements set forth in Section 6.3 only if the portion outside such wetlands resource area is of at least the following size:</w:t>
      </w:r>
    </w:p>
    <w:p w14:paraId="7EF6754D" w14:textId="77777777" w:rsidR="00322964" w:rsidRPr="000A7B8E" w:rsidRDefault="00322964" w:rsidP="000A7B8E">
      <w:pPr>
        <w:spacing w:after="0" w:line="240" w:lineRule="auto"/>
        <w:rPr>
          <w:rFonts w:ascii="Verdana" w:eastAsia="Times New Roman" w:hAnsi="Verdana" w:cs="Arial"/>
          <w:sz w:val="16"/>
          <w:szCs w:val="16"/>
        </w:rPr>
      </w:pPr>
    </w:p>
    <w:p w14:paraId="4FFF0C73" w14:textId="77777777" w:rsidR="00322964" w:rsidRDefault="00322964" w:rsidP="00FB7CE3">
      <w:pPr>
        <w:tabs>
          <w:tab w:val="left" w:pos="1440"/>
          <w:tab w:val="left" w:pos="5760"/>
        </w:tabs>
        <w:autoSpaceDE w:val="0"/>
        <w:autoSpaceDN w:val="0"/>
        <w:adjustRightInd w:val="0"/>
        <w:spacing w:after="0" w:line="240" w:lineRule="auto"/>
        <w:jc w:val="both"/>
        <w:rPr>
          <w:rFonts w:ascii="Verdana" w:hAnsi="Verdana" w:cs="Arial"/>
          <w:color w:val="000000"/>
          <w:sz w:val="20"/>
          <w:szCs w:val="20"/>
        </w:rPr>
      </w:pPr>
      <w:r>
        <w:rPr>
          <w:rFonts w:ascii="Verdana" w:hAnsi="Verdana" w:cs="Arial"/>
          <w:b/>
          <w:color w:val="000000"/>
          <w:sz w:val="20"/>
          <w:szCs w:val="20"/>
        </w:rPr>
        <w:tab/>
        <w:t>Zoning</w:t>
      </w:r>
      <w:r>
        <w:rPr>
          <w:rFonts w:ascii="Verdana" w:hAnsi="Verdana" w:cs="Arial"/>
          <w:b/>
          <w:color w:val="000000"/>
          <w:sz w:val="20"/>
          <w:szCs w:val="20"/>
        </w:rPr>
        <w:tab/>
        <w:t>Minimum Area Outside of</w:t>
      </w:r>
    </w:p>
    <w:p w14:paraId="068D6CD3" w14:textId="77777777" w:rsidR="00322964" w:rsidRDefault="00322964" w:rsidP="00FB7CE3">
      <w:pPr>
        <w:tabs>
          <w:tab w:val="left" w:pos="1440"/>
          <w:tab w:val="left" w:pos="5760"/>
        </w:tabs>
        <w:autoSpaceDE w:val="0"/>
        <w:autoSpaceDN w:val="0"/>
        <w:adjustRightInd w:val="0"/>
        <w:spacing w:after="0" w:line="240" w:lineRule="auto"/>
        <w:jc w:val="both"/>
        <w:rPr>
          <w:rFonts w:ascii="Verdana" w:hAnsi="Verdana" w:cs="Arial"/>
          <w:color w:val="000000"/>
          <w:sz w:val="20"/>
          <w:szCs w:val="20"/>
        </w:rPr>
      </w:pPr>
      <w:r>
        <w:rPr>
          <w:rFonts w:ascii="Verdana" w:hAnsi="Verdana" w:cs="Arial"/>
          <w:b/>
          <w:color w:val="000000"/>
          <w:sz w:val="20"/>
          <w:szCs w:val="20"/>
        </w:rPr>
        <w:tab/>
      </w:r>
      <w:r>
        <w:rPr>
          <w:rFonts w:ascii="Verdana" w:hAnsi="Verdana" w:cs="Arial"/>
          <w:b/>
          <w:color w:val="000000"/>
          <w:sz w:val="20"/>
          <w:szCs w:val="20"/>
          <w:u w:val="single"/>
        </w:rPr>
        <w:t>District</w:t>
      </w:r>
      <w:r>
        <w:rPr>
          <w:rFonts w:ascii="Verdana" w:hAnsi="Verdana" w:cs="Arial"/>
          <w:b/>
          <w:color w:val="000000"/>
          <w:sz w:val="20"/>
          <w:szCs w:val="20"/>
        </w:rPr>
        <w:tab/>
      </w:r>
      <w:r>
        <w:rPr>
          <w:rFonts w:ascii="Verdana" w:hAnsi="Verdana" w:cs="Arial"/>
          <w:b/>
          <w:color w:val="000000"/>
          <w:sz w:val="20"/>
          <w:szCs w:val="20"/>
          <w:u w:val="single"/>
        </w:rPr>
        <w:t>Wetlands Resource Area</w:t>
      </w:r>
    </w:p>
    <w:p w14:paraId="7A949458" w14:textId="77777777" w:rsidR="00322964" w:rsidRDefault="00322964" w:rsidP="00FB7CE3">
      <w:pPr>
        <w:tabs>
          <w:tab w:val="left" w:pos="1440"/>
          <w:tab w:val="left" w:pos="5760"/>
        </w:tabs>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ab/>
        <w:t>Single Family 15</w:t>
      </w:r>
      <w:r>
        <w:rPr>
          <w:rFonts w:ascii="Verdana" w:hAnsi="Verdana" w:cs="Arial"/>
          <w:color w:val="000000"/>
          <w:sz w:val="20"/>
          <w:szCs w:val="20"/>
        </w:rPr>
        <w:tab/>
        <w:t>12,000 square feet</w:t>
      </w:r>
    </w:p>
    <w:p w14:paraId="310BEEED" w14:textId="77777777" w:rsidR="00322964" w:rsidRDefault="00322964" w:rsidP="00FB7CE3">
      <w:pPr>
        <w:tabs>
          <w:tab w:val="left" w:pos="1440"/>
          <w:tab w:val="left" w:pos="5760"/>
        </w:tabs>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ab/>
        <w:t>Single Family 20</w:t>
      </w:r>
      <w:r>
        <w:rPr>
          <w:rFonts w:ascii="Verdana" w:hAnsi="Verdana" w:cs="Arial"/>
          <w:color w:val="000000"/>
          <w:sz w:val="20"/>
          <w:szCs w:val="20"/>
        </w:rPr>
        <w:tab/>
        <w:t>12,000 square feet</w:t>
      </w:r>
    </w:p>
    <w:p w14:paraId="31D9D6C9" w14:textId="77777777" w:rsidR="00DE0C8E" w:rsidRDefault="00322964" w:rsidP="00FB7CE3">
      <w:pPr>
        <w:tabs>
          <w:tab w:val="left" w:pos="1440"/>
          <w:tab w:val="left" w:pos="5760"/>
        </w:tabs>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ab/>
        <w:t>Single Family 40</w:t>
      </w:r>
      <w:r>
        <w:rPr>
          <w:rFonts w:ascii="Verdana" w:hAnsi="Verdana" w:cs="Arial"/>
          <w:color w:val="000000"/>
          <w:sz w:val="20"/>
          <w:szCs w:val="20"/>
        </w:rPr>
        <w:tab/>
        <w:t>20,000 square feet</w:t>
      </w:r>
    </w:p>
    <w:p w14:paraId="0D11AAF3" w14:textId="77777777" w:rsidR="00322964" w:rsidRPr="000A7B8E" w:rsidRDefault="00322964" w:rsidP="000A7B8E">
      <w:pPr>
        <w:spacing w:after="0" w:line="240" w:lineRule="auto"/>
        <w:rPr>
          <w:rFonts w:ascii="Verdana" w:eastAsia="Times New Roman" w:hAnsi="Verdana" w:cs="Arial"/>
          <w:sz w:val="16"/>
          <w:szCs w:val="16"/>
        </w:rPr>
      </w:pPr>
    </w:p>
    <w:p w14:paraId="79D7DC27" w14:textId="77777777" w:rsidR="00322964" w:rsidRPr="00322964" w:rsidRDefault="00322964" w:rsidP="00FB7CE3">
      <w:pPr>
        <w:spacing w:after="0" w:line="240" w:lineRule="auto"/>
        <w:ind w:left="180" w:hanging="720"/>
        <w:jc w:val="both"/>
        <w:outlineLvl w:val="0"/>
        <w:rPr>
          <w:rFonts w:ascii="Verdana" w:eastAsia="Times New Roman" w:hAnsi="Verdana" w:cs="Arial"/>
          <w:b/>
          <w:sz w:val="20"/>
          <w:szCs w:val="20"/>
        </w:rPr>
      </w:pPr>
      <w:r w:rsidRPr="00322964">
        <w:rPr>
          <w:rFonts w:ascii="Verdana" w:eastAsia="Times New Roman" w:hAnsi="Verdana" w:cs="Arial"/>
          <w:b/>
          <w:sz w:val="20"/>
          <w:szCs w:val="20"/>
        </w:rPr>
        <w:t>6.3</w:t>
      </w:r>
      <w:r w:rsidRPr="00322964">
        <w:rPr>
          <w:rFonts w:ascii="Verdana" w:eastAsia="Times New Roman" w:hAnsi="Verdana" w:cs="Arial"/>
          <w:b/>
          <w:sz w:val="20"/>
          <w:szCs w:val="20"/>
        </w:rPr>
        <w:tab/>
        <w:t>Table of Dimensional Controls</w:t>
      </w:r>
    </w:p>
    <w:tbl>
      <w:tblPr>
        <w:tblW w:w="108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08"/>
        <w:gridCol w:w="1124"/>
        <w:gridCol w:w="1124"/>
        <w:gridCol w:w="1124"/>
        <w:gridCol w:w="1124"/>
        <w:gridCol w:w="1124"/>
        <w:gridCol w:w="1124"/>
        <w:gridCol w:w="1124"/>
        <w:gridCol w:w="1124"/>
      </w:tblGrid>
      <w:tr w:rsidR="00322964" w14:paraId="44D03314" w14:textId="77777777" w:rsidTr="00322964">
        <w:trPr>
          <w:cantSplit/>
          <w:tblHeader/>
          <w:jc w:val="center"/>
        </w:trPr>
        <w:tc>
          <w:tcPr>
            <w:tcW w:w="1808"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6925C6FE"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Use</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694FDDCE"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Minimum</w:t>
            </w:r>
            <w:r>
              <w:rPr>
                <w:rFonts w:ascii="Verdana" w:hAnsi="Verdana" w:cs="Arial"/>
                <w:color w:val="000000"/>
                <w:sz w:val="16"/>
                <w:szCs w:val="16"/>
              </w:rPr>
              <w:t xml:space="preserve"> </w:t>
            </w:r>
            <w:r>
              <w:rPr>
                <w:rFonts w:ascii="Verdana" w:hAnsi="Verdana" w:cs="Arial"/>
                <w:b/>
                <w:color w:val="000000"/>
                <w:sz w:val="16"/>
                <w:szCs w:val="16"/>
              </w:rPr>
              <w:t>Lot</w:t>
            </w:r>
            <w:r>
              <w:rPr>
                <w:rFonts w:ascii="Verdana" w:hAnsi="Verdana" w:cs="Arial"/>
                <w:color w:val="000000"/>
                <w:sz w:val="16"/>
                <w:szCs w:val="16"/>
              </w:rPr>
              <w:t xml:space="preserve"> </w:t>
            </w:r>
            <w:r>
              <w:rPr>
                <w:rFonts w:ascii="Verdana" w:hAnsi="Verdana" w:cs="Arial"/>
                <w:b/>
                <w:color w:val="000000"/>
                <w:sz w:val="16"/>
                <w:szCs w:val="16"/>
              </w:rPr>
              <w:t>Width</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37FD1861"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Minimum</w:t>
            </w:r>
            <w:r>
              <w:rPr>
                <w:rFonts w:ascii="Verdana" w:hAnsi="Verdana" w:cs="Arial"/>
                <w:color w:val="000000"/>
                <w:sz w:val="16"/>
                <w:szCs w:val="16"/>
              </w:rPr>
              <w:t xml:space="preserve"> </w:t>
            </w:r>
            <w:r>
              <w:rPr>
                <w:rFonts w:ascii="Verdana" w:hAnsi="Verdana" w:cs="Arial"/>
                <w:b/>
                <w:color w:val="000000"/>
                <w:sz w:val="16"/>
                <w:szCs w:val="16"/>
              </w:rPr>
              <w:t>Area</w:t>
            </w:r>
            <w:r>
              <w:rPr>
                <w:rFonts w:ascii="Verdana" w:hAnsi="Verdana" w:cs="Arial"/>
                <w:color w:val="000000"/>
                <w:sz w:val="16"/>
                <w:szCs w:val="16"/>
              </w:rPr>
              <w:t xml:space="preserve"> </w:t>
            </w:r>
            <w:r>
              <w:rPr>
                <w:rFonts w:ascii="Verdana" w:hAnsi="Verdana" w:cs="Arial"/>
                <w:b/>
                <w:color w:val="000000"/>
                <w:sz w:val="16"/>
                <w:szCs w:val="16"/>
              </w:rPr>
              <w:t>(Square</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039D1456"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Minimum</w:t>
            </w:r>
            <w:r>
              <w:rPr>
                <w:rFonts w:ascii="Verdana" w:hAnsi="Verdana" w:cs="Arial"/>
                <w:color w:val="000000"/>
                <w:sz w:val="16"/>
                <w:szCs w:val="16"/>
              </w:rPr>
              <w:t xml:space="preserve"> </w:t>
            </w:r>
            <w:r>
              <w:rPr>
                <w:rFonts w:ascii="Verdana" w:hAnsi="Verdana" w:cs="Arial"/>
                <w:b/>
                <w:color w:val="000000"/>
                <w:sz w:val="16"/>
                <w:szCs w:val="16"/>
              </w:rPr>
              <w:t>Frontage</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3C21EB94"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Required</w:t>
            </w:r>
            <w:r>
              <w:rPr>
                <w:rFonts w:ascii="Verdana" w:hAnsi="Verdana" w:cs="Arial"/>
                <w:color w:val="000000"/>
                <w:sz w:val="16"/>
                <w:szCs w:val="16"/>
              </w:rPr>
              <w:t xml:space="preserve"> </w:t>
            </w:r>
            <w:r>
              <w:rPr>
                <w:rFonts w:ascii="Verdana" w:hAnsi="Verdana" w:cs="Arial"/>
                <w:b/>
                <w:color w:val="000000"/>
                <w:sz w:val="16"/>
                <w:szCs w:val="16"/>
              </w:rPr>
              <w:t>Front</w:t>
            </w:r>
            <w:r>
              <w:rPr>
                <w:rFonts w:ascii="Verdana" w:hAnsi="Verdana" w:cs="Arial"/>
                <w:color w:val="000000"/>
                <w:sz w:val="16"/>
                <w:szCs w:val="16"/>
              </w:rPr>
              <w:t xml:space="preserve"> </w:t>
            </w:r>
            <w:r>
              <w:rPr>
                <w:rFonts w:ascii="Verdana" w:hAnsi="Verdana" w:cs="Arial"/>
                <w:b/>
                <w:color w:val="000000"/>
                <w:sz w:val="16"/>
                <w:szCs w:val="16"/>
              </w:rPr>
              <w:t>Yard</w:t>
            </w:r>
            <w:r>
              <w:rPr>
                <w:rFonts w:ascii="Verdana" w:hAnsi="Verdana" w:cs="Arial"/>
                <w:b/>
                <w:color w:val="000000"/>
                <w:sz w:val="16"/>
                <w:szCs w:val="16"/>
                <w:vertAlign w:val="superscript"/>
              </w:rPr>
              <w:t>1</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7C57596A"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Required</w:t>
            </w:r>
            <w:r>
              <w:rPr>
                <w:rFonts w:ascii="Verdana" w:hAnsi="Verdana" w:cs="Arial"/>
                <w:color w:val="000000"/>
                <w:sz w:val="16"/>
                <w:szCs w:val="16"/>
              </w:rPr>
              <w:t xml:space="preserve"> </w:t>
            </w:r>
            <w:r>
              <w:rPr>
                <w:rFonts w:ascii="Verdana" w:hAnsi="Verdana" w:cs="Arial"/>
                <w:b/>
                <w:color w:val="000000"/>
                <w:sz w:val="16"/>
                <w:szCs w:val="16"/>
              </w:rPr>
              <w:t>Side</w:t>
            </w:r>
            <w:r>
              <w:rPr>
                <w:rFonts w:ascii="Verdana" w:hAnsi="Verdana" w:cs="Arial"/>
                <w:color w:val="000000"/>
                <w:sz w:val="16"/>
                <w:szCs w:val="16"/>
              </w:rPr>
              <w:t xml:space="preserve"> </w:t>
            </w:r>
            <w:r>
              <w:rPr>
                <w:rFonts w:ascii="Verdana" w:hAnsi="Verdana" w:cs="Arial"/>
                <w:b/>
                <w:color w:val="000000"/>
                <w:sz w:val="16"/>
                <w:szCs w:val="16"/>
              </w:rPr>
              <w:t>Yard</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3E0E30BE"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Required</w:t>
            </w:r>
            <w:r>
              <w:rPr>
                <w:rFonts w:ascii="Verdana" w:hAnsi="Verdana" w:cs="Arial"/>
                <w:color w:val="000000"/>
                <w:sz w:val="16"/>
                <w:szCs w:val="16"/>
              </w:rPr>
              <w:t xml:space="preserve"> </w:t>
            </w:r>
            <w:r>
              <w:rPr>
                <w:rFonts w:ascii="Verdana" w:hAnsi="Verdana" w:cs="Arial"/>
                <w:b/>
                <w:color w:val="000000"/>
                <w:sz w:val="16"/>
                <w:szCs w:val="16"/>
              </w:rPr>
              <w:t>Rear</w:t>
            </w:r>
            <w:r>
              <w:rPr>
                <w:rFonts w:ascii="Verdana" w:hAnsi="Verdana" w:cs="Arial"/>
                <w:color w:val="000000"/>
                <w:sz w:val="16"/>
                <w:szCs w:val="16"/>
              </w:rPr>
              <w:t xml:space="preserve"> </w:t>
            </w:r>
            <w:r>
              <w:rPr>
                <w:rFonts w:ascii="Verdana" w:hAnsi="Verdana" w:cs="Arial"/>
                <w:b/>
                <w:color w:val="000000"/>
                <w:sz w:val="16"/>
                <w:szCs w:val="16"/>
              </w:rPr>
              <w:t>Yard</w:t>
            </w:r>
            <w:r>
              <w:rPr>
                <w:rFonts w:ascii="Verdana" w:hAnsi="Verdana" w:cs="Arial"/>
                <w:color w:val="000000"/>
                <w:sz w:val="16"/>
                <w:szCs w:val="16"/>
              </w:rPr>
              <w:t xml:space="preserve"> </w:t>
            </w:r>
            <w:r>
              <w:rPr>
                <w:rFonts w:ascii="Verdana" w:hAnsi="Verdana" w:cs="Arial"/>
                <w:b/>
                <w:color w:val="000000"/>
                <w:sz w:val="16"/>
                <w:szCs w:val="16"/>
              </w:rPr>
              <w:t>(Feet)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4170BEF7"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Maximum</w:t>
            </w:r>
            <w:r>
              <w:rPr>
                <w:rFonts w:ascii="Verdana" w:hAnsi="Verdana" w:cs="Arial"/>
                <w:color w:val="000000"/>
                <w:sz w:val="16"/>
                <w:szCs w:val="16"/>
              </w:rPr>
              <w:t xml:space="preserve"> </w:t>
            </w:r>
            <w:r>
              <w:rPr>
                <w:rFonts w:ascii="Verdana" w:hAnsi="Verdana" w:cs="Arial"/>
                <w:b/>
                <w:color w:val="000000"/>
                <w:sz w:val="16"/>
                <w:szCs w:val="16"/>
              </w:rPr>
              <w:t>Coverage</w:t>
            </w:r>
            <w:r>
              <w:rPr>
                <w:rFonts w:ascii="Verdana" w:hAnsi="Verdana" w:cs="Arial"/>
                <w:color w:val="000000"/>
                <w:sz w:val="16"/>
                <w:szCs w:val="16"/>
              </w:rPr>
              <w:t xml:space="preserve"> </w:t>
            </w:r>
            <w:r>
              <w:rPr>
                <w:rFonts w:ascii="Verdana" w:hAnsi="Verdana" w:cs="Arial"/>
                <w:b/>
                <w:color w:val="000000"/>
                <w:sz w:val="16"/>
                <w:szCs w:val="16"/>
              </w:rPr>
              <w:t>%</w:t>
            </w:r>
            <w:r>
              <w:rPr>
                <w:rFonts w:ascii="Verdana" w:hAnsi="Verdana" w:cs="Arial"/>
                <w:color w:val="000000"/>
                <w:sz w:val="16"/>
                <w:szCs w:val="16"/>
              </w:rPr>
              <w:t xml:space="preserve"> </w:t>
            </w:r>
            <w:r>
              <w:rPr>
                <w:rFonts w:ascii="Verdana" w:hAnsi="Verdana" w:cs="Arial"/>
                <w:b/>
                <w:color w:val="000000"/>
                <w:sz w:val="16"/>
                <w:szCs w:val="16"/>
              </w:rPr>
              <w:t>of</w:t>
            </w:r>
            <w:r>
              <w:rPr>
                <w:rFonts w:ascii="Verdana" w:hAnsi="Verdana" w:cs="Arial"/>
                <w:color w:val="000000"/>
                <w:sz w:val="16"/>
                <w:szCs w:val="16"/>
              </w:rPr>
              <w:t xml:space="preserve"> </w:t>
            </w:r>
            <w:r>
              <w:rPr>
                <w:rFonts w:ascii="Verdana" w:hAnsi="Verdana" w:cs="Arial"/>
                <w:b/>
                <w:color w:val="000000"/>
                <w:sz w:val="16"/>
                <w:szCs w:val="16"/>
              </w:rPr>
              <w:t>Lot</w:t>
            </w:r>
          </w:p>
        </w:tc>
        <w:tc>
          <w:tcPr>
            <w:tcW w:w="1124" w:type="dxa"/>
            <w:tcBorders>
              <w:top w:val="double" w:sz="4" w:space="0" w:color="auto"/>
              <w:left w:val="double" w:sz="4" w:space="0" w:color="auto"/>
              <w:bottom w:val="double" w:sz="4" w:space="0" w:color="auto"/>
              <w:right w:val="double" w:sz="4" w:space="0" w:color="auto"/>
            </w:tcBorders>
            <w:shd w:val="clear" w:color="auto" w:fill="D9D9D9"/>
            <w:vAlign w:val="bottom"/>
            <w:hideMark/>
          </w:tcPr>
          <w:p w14:paraId="1D5AF0AF" w14:textId="77777777" w:rsidR="00322964" w:rsidRDefault="00322964" w:rsidP="00FB7CE3">
            <w:pPr>
              <w:autoSpaceDE w:val="0"/>
              <w:autoSpaceDN w:val="0"/>
              <w:adjustRightInd w:val="0"/>
              <w:spacing w:after="0" w:line="240" w:lineRule="auto"/>
              <w:jc w:val="center"/>
              <w:rPr>
                <w:rFonts w:ascii="Verdana" w:hAnsi="Verdana" w:cs="Arial"/>
                <w:b/>
                <w:color w:val="000000"/>
                <w:sz w:val="16"/>
                <w:szCs w:val="16"/>
              </w:rPr>
            </w:pPr>
            <w:r>
              <w:rPr>
                <w:rFonts w:ascii="Verdana" w:hAnsi="Verdana" w:cs="Arial"/>
                <w:b/>
                <w:color w:val="000000"/>
                <w:sz w:val="16"/>
                <w:szCs w:val="16"/>
              </w:rPr>
              <w:t>Maximum</w:t>
            </w:r>
            <w:r>
              <w:rPr>
                <w:rFonts w:ascii="Verdana" w:hAnsi="Verdana" w:cs="Arial"/>
                <w:color w:val="000000"/>
                <w:sz w:val="16"/>
                <w:szCs w:val="16"/>
              </w:rPr>
              <w:t xml:space="preserve"> </w:t>
            </w:r>
            <w:r>
              <w:rPr>
                <w:rFonts w:ascii="Verdana" w:hAnsi="Verdana" w:cs="Arial"/>
                <w:b/>
                <w:color w:val="000000"/>
                <w:sz w:val="16"/>
                <w:szCs w:val="16"/>
              </w:rPr>
              <w:t>Building</w:t>
            </w:r>
            <w:r>
              <w:rPr>
                <w:rFonts w:ascii="Verdana" w:hAnsi="Verdana" w:cs="Arial"/>
                <w:color w:val="000000"/>
                <w:sz w:val="16"/>
                <w:szCs w:val="16"/>
              </w:rPr>
              <w:t xml:space="preserve"> </w:t>
            </w:r>
            <w:r>
              <w:rPr>
                <w:rFonts w:ascii="Verdana" w:hAnsi="Verdana" w:cs="Arial"/>
                <w:b/>
                <w:color w:val="000000"/>
                <w:sz w:val="16"/>
                <w:szCs w:val="16"/>
              </w:rPr>
              <w:t>Height</w:t>
            </w:r>
            <w:r>
              <w:rPr>
                <w:rFonts w:ascii="Verdana" w:hAnsi="Verdana" w:cs="Arial"/>
                <w:b/>
                <w:color w:val="000000"/>
                <w:sz w:val="16"/>
                <w:szCs w:val="16"/>
                <w:vertAlign w:val="superscript"/>
              </w:rPr>
              <w:t>2</w:t>
            </w:r>
            <w:r>
              <w:rPr>
                <w:rFonts w:ascii="Verdana" w:hAnsi="Verdana" w:cs="Arial"/>
                <w:color w:val="000000"/>
                <w:sz w:val="16"/>
                <w:szCs w:val="16"/>
              </w:rPr>
              <w:t xml:space="preserve"> </w:t>
            </w:r>
            <w:r>
              <w:rPr>
                <w:rFonts w:ascii="Verdana" w:hAnsi="Verdana" w:cs="Arial"/>
                <w:b/>
                <w:color w:val="000000"/>
                <w:sz w:val="16"/>
                <w:szCs w:val="16"/>
              </w:rPr>
              <w:t>(Feet)</w:t>
            </w:r>
          </w:p>
        </w:tc>
      </w:tr>
      <w:tr w:rsidR="00322964" w14:paraId="153E90F0"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02446760" w14:textId="77777777" w:rsidR="00322964" w:rsidRDefault="00322964" w:rsidP="00FB7CE3">
            <w:pPr>
              <w:autoSpaceDE w:val="0"/>
              <w:autoSpaceDN w:val="0"/>
              <w:adjustRightInd w:val="0"/>
              <w:spacing w:after="0" w:line="240" w:lineRule="auto"/>
              <w:rPr>
                <w:rFonts w:ascii="Verdana" w:hAnsi="Verdana" w:cs="Arial"/>
                <w:b/>
                <w:color w:val="000000"/>
                <w:sz w:val="20"/>
                <w:szCs w:val="20"/>
              </w:rPr>
            </w:pPr>
            <w:proofErr w:type="gramStart"/>
            <w:r>
              <w:rPr>
                <w:rFonts w:ascii="Verdana" w:hAnsi="Verdana" w:cs="Arial"/>
                <w:b/>
                <w:color w:val="000000"/>
                <w:sz w:val="20"/>
                <w:szCs w:val="20"/>
              </w:rPr>
              <w:t>One</w:t>
            </w:r>
            <w:r>
              <w:rPr>
                <w:rFonts w:ascii="Verdana" w:hAnsi="Verdana" w:cs="Arial"/>
                <w:color w:val="000000"/>
                <w:sz w:val="20"/>
                <w:szCs w:val="20"/>
              </w:rPr>
              <w:t xml:space="preserve"> </w:t>
            </w:r>
            <w:r>
              <w:rPr>
                <w:rFonts w:ascii="Verdana" w:hAnsi="Verdana" w:cs="Arial"/>
                <w:b/>
                <w:color w:val="000000"/>
                <w:sz w:val="20"/>
                <w:szCs w:val="20"/>
              </w:rPr>
              <w:t>or</w:t>
            </w:r>
            <w:r>
              <w:rPr>
                <w:rFonts w:ascii="Verdana" w:hAnsi="Verdana" w:cs="Arial"/>
                <w:color w:val="000000"/>
                <w:sz w:val="20"/>
                <w:szCs w:val="20"/>
              </w:rPr>
              <w:t xml:space="preserve"> </w:t>
            </w:r>
            <w:r>
              <w:rPr>
                <w:rFonts w:ascii="Verdana" w:hAnsi="Verdana" w:cs="Arial"/>
                <w:b/>
                <w:color w:val="000000"/>
                <w:sz w:val="20"/>
                <w:szCs w:val="20"/>
              </w:rPr>
              <w:t>Two</w:t>
            </w:r>
            <w:r>
              <w:rPr>
                <w:rFonts w:ascii="Verdana" w:hAnsi="Verdana" w:cs="Arial"/>
                <w:color w:val="000000"/>
                <w:sz w:val="20"/>
                <w:szCs w:val="20"/>
              </w:rPr>
              <w:t xml:space="preserve"> </w:t>
            </w:r>
            <w:r>
              <w:rPr>
                <w:rFonts w:ascii="Verdana" w:hAnsi="Verdana" w:cs="Arial"/>
                <w:b/>
                <w:color w:val="000000"/>
                <w:sz w:val="20"/>
                <w:szCs w:val="20"/>
              </w:rPr>
              <w:t>Family</w:t>
            </w:r>
            <w:proofErr w:type="gramEnd"/>
            <w:r>
              <w:rPr>
                <w:rFonts w:ascii="Verdana" w:hAnsi="Verdana" w:cs="Arial"/>
                <w:color w:val="000000"/>
                <w:sz w:val="20"/>
                <w:szCs w:val="20"/>
              </w:rPr>
              <w:t xml:space="preserve"> </w:t>
            </w:r>
            <w:r>
              <w:rPr>
                <w:rFonts w:ascii="Verdana" w:hAnsi="Verdana" w:cs="Arial"/>
                <w:b/>
                <w:color w:val="000000"/>
                <w:sz w:val="20"/>
                <w:szCs w:val="20"/>
              </w:rPr>
              <w:t>Dwelling</w:t>
            </w:r>
          </w:p>
        </w:tc>
      </w:tr>
      <w:tr w:rsidR="00322964" w14:paraId="1C9EABF7"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1C4B107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S-15 District</w:t>
            </w:r>
          </w:p>
        </w:tc>
        <w:tc>
          <w:tcPr>
            <w:tcW w:w="1124" w:type="dxa"/>
            <w:tcBorders>
              <w:top w:val="double" w:sz="4" w:space="0" w:color="auto"/>
              <w:left w:val="double" w:sz="4" w:space="0" w:color="auto"/>
              <w:bottom w:val="double" w:sz="4" w:space="0" w:color="auto"/>
              <w:right w:val="double" w:sz="4" w:space="0" w:color="auto"/>
            </w:tcBorders>
            <w:hideMark/>
          </w:tcPr>
          <w:p w14:paraId="06C3AEC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1C15B4D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15,000</w:t>
            </w:r>
          </w:p>
        </w:tc>
        <w:tc>
          <w:tcPr>
            <w:tcW w:w="1124" w:type="dxa"/>
            <w:tcBorders>
              <w:top w:val="double" w:sz="4" w:space="0" w:color="auto"/>
              <w:left w:val="double" w:sz="4" w:space="0" w:color="auto"/>
              <w:bottom w:val="double" w:sz="4" w:space="0" w:color="auto"/>
              <w:right w:val="double" w:sz="4" w:space="0" w:color="auto"/>
            </w:tcBorders>
            <w:hideMark/>
          </w:tcPr>
          <w:p w14:paraId="07C7185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w:t>
            </w:r>
          </w:p>
        </w:tc>
        <w:tc>
          <w:tcPr>
            <w:tcW w:w="1124" w:type="dxa"/>
            <w:tcBorders>
              <w:top w:val="double" w:sz="4" w:space="0" w:color="auto"/>
              <w:left w:val="double" w:sz="4" w:space="0" w:color="auto"/>
              <w:bottom w:val="double" w:sz="4" w:space="0" w:color="auto"/>
              <w:right w:val="double" w:sz="4" w:space="0" w:color="auto"/>
            </w:tcBorders>
            <w:hideMark/>
          </w:tcPr>
          <w:p w14:paraId="7BFE581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6787307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485A4C1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4B25336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6D316FE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75FAB4E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E37DB4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S-20 Districts</w:t>
            </w:r>
          </w:p>
        </w:tc>
        <w:tc>
          <w:tcPr>
            <w:tcW w:w="1124" w:type="dxa"/>
            <w:tcBorders>
              <w:top w:val="double" w:sz="4" w:space="0" w:color="auto"/>
              <w:left w:val="double" w:sz="4" w:space="0" w:color="auto"/>
              <w:bottom w:val="double" w:sz="4" w:space="0" w:color="auto"/>
              <w:right w:val="double" w:sz="4" w:space="0" w:color="auto"/>
            </w:tcBorders>
            <w:hideMark/>
          </w:tcPr>
          <w:p w14:paraId="0FE4F82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w:t>
            </w:r>
          </w:p>
        </w:tc>
        <w:tc>
          <w:tcPr>
            <w:tcW w:w="1124" w:type="dxa"/>
            <w:tcBorders>
              <w:top w:val="double" w:sz="4" w:space="0" w:color="auto"/>
              <w:left w:val="double" w:sz="4" w:space="0" w:color="auto"/>
              <w:bottom w:val="double" w:sz="4" w:space="0" w:color="auto"/>
              <w:right w:val="double" w:sz="4" w:space="0" w:color="auto"/>
            </w:tcBorders>
            <w:hideMark/>
          </w:tcPr>
          <w:p w14:paraId="5E0FFE0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20,000</w:t>
            </w:r>
          </w:p>
        </w:tc>
        <w:tc>
          <w:tcPr>
            <w:tcW w:w="1124" w:type="dxa"/>
            <w:tcBorders>
              <w:top w:val="double" w:sz="4" w:space="0" w:color="auto"/>
              <w:left w:val="double" w:sz="4" w:space="0" w:color="auto"/>
              <w:bottom w:val="double" w:sz="4" w:space="0" w:color="auto"/>
              <w:right w:val="double" w:sz="4" w:space="0" w:color="auto"/>
            </w:tcBorders>
            <w:hideMark/>
          </w:tcPr>
          <w:p w14:paraId="2692206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3</w:t>
            </w:r>
          </w:p>
        </w:tc>
        <w:tc>
          <w:tcPr>
            <w:tcW w:w="1124" w:type="dxa"/>
            <w:tcBorders>
              <w:top w:val="double" w:sz="4" w:space="0" w:color="auto"/>
              <w:left w:val="double" w:sz="4" w:space="0" w:color="auto"/>
              <w:bottom w:val="double" w:sz="4" w:space="0" w:color="auto"/>
              <w:right w:val="double" w:sz="4" w:space="0" w:color="auto"/>
            </w:tcBorders>
            <w:hideMark/>
          </w:tcPr>
          <w:p w14:paraId="4EF2B80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508BF5B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245E0DE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4749098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57FF3E0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1DA6DF97"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DFA19F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S-40 Districts</w:t>
            </w:r>
          </w:p>
        </w:tc>
        <w:tc>
          <w:tcPr>
            <w:tcW w:w="1124" w:type="dxa"/>
            <w:tcBorders>
              <w:top w:val="double" w:sz="4" w:space="0" w:color="auto"/>
              <w:left w:val="double" w:sz="4" w:space="0" w:color="auto"/>
              <w:bottom w:val="double" w:sz="4" w:space="0" w:color="auto"/>
              <w:right w:val="double" w:sz="4" w:space="0" w:color="auto"/>
            </w:tcBorders>
            <w:hideMark/>
          </w:tcPr>
          <w:p w14:paraId="6EC401A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w:t>
            </w:r>
          </w:p>
        </w:tc>
        <w:tc>
          <w:tcPr>
            <w:tcW w:w="1124" w:type="dxa"/>
            <w:tcBorders>
              <w:top w:val="double" w:sz="4" w:space="0" w:color="auto"/>
              <w:left w:val="double" w:sz="4" w:space="0" w:color="auto"/>
              <w:bottom w:val="double" w:sz="4" w:space="0" w:color="auto"/>
              <w:right w:val="double" w:sz="4" w:space="0" w:color="auto"/>
            </w:tcBorders>
            <w:hideMark/>
          </w:tcPr>
          <w:p w14:paraId="708088C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40,000</w:t>
            </w:r>
          </w:p>
        </w:tc>
        <w:tc>
          <w:tcPr>
            <w:tcW w:w="1124" w:type="dxa"/>
            <w:tcBorders>
              <w:top w:val="double" w:sz="4" w:space="0" w:color="auto"/>
              <w:left w:val="double" w:sz="4" w:space="0" w:color="auto"/>
              <w:bottom w:val="double" w:sz="4" w:space="0" w:color="auto"/>
              <w:right w:val="double" w:sz="4" w:space="0" w:color="auto"/>
            </w:tcBorders>
            <w:hideMark/>
          </w:tcPr>
          <w:p w14:paraId="0E0D53E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w:t>
            </w:r>
          </w:p>
        </w:tc>
        <w:tc>
          <w:tcPr>
            <w:tcW w:w="1124" w:type="dxa"/>
            <w:tcBorders>
              <w:top w:val="double" w:sz="4" w:space="0" w:color="auto"/>
              <w:left w:val="double" w:sz="4" w:space="0" w:color="auto"/>
              <w:bottom w:val="double" w:sz="4" w:space="0" w:color="auto"/>
              <w:right w:val="double" w:sz="4" w:space="0" w:color="auto"/>
            </w:tcBorders>
            <w:hideMark/>
          </w:tcPr>
          <w:p w14:paraId="3059862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757BBAC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26B9BB9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3E5D579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1DF6BC6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1079BBCD"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5DC565C" w14:textId="4D09230C"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In </w:t>
            </w:r>
            <w:ins w:id="234" w:author="MacNichol, Andrew" w:date="2023-11-16T18:38:00Z">
              <w:r w:rsidR="00CB0670">
                <w:rPr>
                  <w:rFonts w:ascii="Verdana" w:hAnsi="Verdana" w:cs="Arial"/>
                  <w:color w:val="000000"/>
                  <w:sz w:val="20"/>
                  <w:szCs w:val="20"/>
                </w:rPr>
                <w:t>MR</w:t>
              </w:r>
            </w:ins>
            <w:ins w:id="235" w:author="MacNichol, Andrew" w:date="2023-10-04T12:00:00Z">
              <w:r w:rsidR="00761201">
                <w:rPr>
                  <w:rFonts w:ascii="Verdana" w:hAnsi="Verdana" w:cs="Arial"/>
                  <w:color w:val="000000"/>
                  <w:sz w:val="20"/>
                  <w:szCs w:val="20"/>
                </w:rPr>
                <w:t>-01</w:t>
              </w:r>
            </w:ins>
            <w:del w:id="236" w:author="MacNichol, Andrew" w:date="2023-10-04T12:00:00Z">
              <w:r w:rsidDel="00761201">
                <w:rPr>
                  <w:rFonts w:ascii="Verdana" w:hAnsi="Verdana" w:cs="Arial"/>
                  <w:color w:val="000000"/>
                  <w:sz w:val="20"/>
                  <w:szCs w:val="20"/>
                </w:rPr>
                <w:delText>A-40</w:delText>
              </w:r>
            </w:del>
            <w:r>
              <w:rPr>
                <w:rFonts w:ascii="Verdana" w:hAnsi="Verdana" w:cs="Arial"/>
                <w:color w:val="000000"/>
                <w:sz w:val="20"/>
                <w:szCs w:val="20"/>
              </w:rPr>
              <w:t xml:space="preserve"> Districts</w:t>
            </w:r>
          </w:p>
        </w:tc>
        <w:tc>
          <w:tcPr>
            <w:tcW w:w="1124" w:type="dxa"/>
            <w:tcBorders>
              <w:top w:val="double" w:sz="4" w:space="0" w:color="auto"/>
              <w:left w:val="double" w:sz="4" w:space="0" w:color="auto"/>
              <w:bottom w:val="double" w:sz="4" w:space="0" w:color="auto"/>
              <w:right w:val="double" w:sz="4" w:space="0" w:color="auto"/>
            </w:tcBorders>
          </w:tcPr>
          <w:p w14:paraId="10E9CB3C" w14:textId="77777777" w:rsidR="00322964" w:rsidRDefault="00761201" w:rsidP="00FB7CE3">
            <w:pPr>
              <w:autoSpaceDE w:val="0"/>
              <w:autoSpaceDN w:val="0"/>
              <w:adjustRightInd w:val="0"/>
              <w:spacing w:after="0" w:line="240" w:lineRule="auto"/>
              <w:rPr>
                <w:rFonts w:ascii="Verdana" w:hAnsi="Verdana" w:cs="Arial"/>
                <w:color w:val="000000"/>
                <w:sz w:val="20"/>
                <w:szCs w:val="20"/>
              </w:rPr>
            </w:pPr>
            <w:commentRangeStart w:id="237"/>
            <w:ins w:id="238" w:author="MacNichol, Andrew" w:date="2023-10-04T12:00:00Z">
              <w:r>
                <w:rPr>
                  <w:rFonts w:ascii="Verdana" w:hAnsi="Verdana" w:cs="Arial"/>
                  <w:color w:val="000000"/>
                  <w:sz w:val="20"/>
                  <w:szCs w:val="20"/>
                </w:rPr>
                <w:t>60</w:t>
              </w:r>
            </w:ins>
            <w:commentRangeEnd w:id="237"/>
            <w:r w:rsidR="000B70F5">
              <w:rPr>
                <w:rStyle w:val="CommentReference"/>
                <w:rFonts w:ascii="Times New Roman" w:eastAsia="Times New Roman" w:hAnsi="Times New Roman"/>
                <w:szCs w:val="20"/>
              </w:rPr>
              <w:commentReference w:id="237"/>
            </w:r>
          </w:p>
        </w:tc>
        <w:tc>
          <w:tcPr>
            <w:tcW w:w="1124" w:type="dxa"/>
            <w:tcBorders>
              <w:top w:val="double" w:sz="4" w:space="0" w:color="auto"/>
              <w:left w:val="double" w:sz="4" w:space="0" w:color="auto"/>
              <w:bottom w:val="double" w:sz="4" w:space="0" w:color="auto"/>
              <w:right w:val="double" w:sz="4" w:space="0" w:color="auto"/>
            </w:tcBorders>
            <w:hideMark/>
          </w:tcPr>
          <w:p w14:paraId="74267F0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39" w:author="MacNichol, Andrew" w:date="2023-10-04T12:00:00Z">
              <w:r w:rsidDel="00761201">
                <w:rPr>
                  <w:rFonts w:ascii="Verdana" w:hAnsi="Verdana" w:cs="Arial"/>
                  <w:color w:val="000000"/>
                  <w:sz w:val="20"/>
                  <w:szCs w:val="20"/>
                </w:rPr>
                <w:delText>10,000</w:delText>
              </w:r>
            </w:del>
            <w:ins w:id="240" w:author="MacNichol, Andrew" w:date="2023-10-04T12:00:00Z">
              <w:r w:rsidR="00761201">
                <w:rPr>
                  <w:rFonts w:ascii="Verdana" w:hAnsi="Verdana" w:cs="Arial"/>
                  <w:color w:val="000000"/>
                  <w:sz w:val="20"/>
                  <w:szCs w:val="20"/>
                </w:rPr>
                <w:t>5,000</w:t>
              </w:r>
            </w:ins>
          </w:p>
        </w:tc>
        <w:tc>
          <w:tcPr>
            <w:tcW w:w="1124" w:type="dxa"/>
            <w:tcBorders>
              <w:top w:val="double" w:sz="4" w:space="0" w:color="auto"/>
              <w:left w:val="double" w:sz="4" w:space="0" w:color="auto"/>
              <w:bottom w:val="double" w:sz="4" w:space="0" w:color="auto"/>
              <w:right w:val="double" w:sz="4" w:space="0" w:color="auto"/>
            </w:tcBorders>
            <w:hideMark/>
          </w:tcPr>
          <w:p w14:paraId="03E445A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41" w:author="MacNichol, Andrew" w:date="2023-10-04T12:01:00Z">
              <w:r w:rsidDel="00761201">
                <w:rPr>
                  <w:rFonts w:ascii="Verdana" w:hAnsi="Verdana" w:cs="Arial"/>
                  <w:color w:val="000000"/>
                  <w:sz w:val="20"/>
                  <w:szCs w:val="20"/>
                </w:rPr>
                <w:delText>8</w:delText>
              </w:r>
            </w:del>
            <w:ins w:id="242" w:author="MacNichol, Andrew" w:date="2023-10-04T12:01:00Z">
              <w:r w:rsidR="00761201">
                <w:rPr>
                  <w:rFonts w:ascii="Verdana" w:hAnsi="Verdana" w:cs="Arial"/>
                  <w:color w:val="000000"/>
                  <w:sz w:val="20"/>
                  <w:szCs w:val="20"/>
                </w:rPr>
                <w:t>6</w:t>
              </w:r>
            </w:ins>
            <w:r>
              <w:rPr>
                <w:rFonts w:ascii="Verdana" w:hAnsi="Verdana" w:cs="Arial"/>
                <w:color w:val="000000"/>
                <w:sz w:val="20"/>
                <w:szCs w:val="20"/>
              </w:rPr>
              <w:t>0</w:t>
            </w:r>
          </w:p>
        </w:tc>
        <w:tc>
          <w:tcPr>
            <w:tcW w:w="1124" w:type="dxa"/>
            <w:tcBorders>
              <w:top w:val="double" w:sz="4" w:space="0" w:color="auto"/>
              <w:left w:val="double" w:sz="4" w:space="0" w:color="auto"/>
              <w:bottom w:val="double" w:sz="4" w:space="0" w:color="auto"/>
              <w:right w:val="double" w:sz="4" w:space="0" w:color="auto"/>
            </w:tcBorders>
            <w:hideMark/>
          </w:tcPr>
          <w:p w14:paraId="674FDE5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43" w:author="MacNichol, Andrew" w:date="2023-10-04T12:01:00Z">
              <w:r w:rsidDel="00761201">
                <w:rPr>
                  <w:rFonts w:ascii="Verdana" w:hAnsi="Verdana" w:cs="Arial"/>
                  <w:color w:val="000000"/>
                  <w:sz w:val="20"/>
                  <w:szCs w:val="20"/>
                </w:rPr>
                <w:delText>2</w:delText>
              </w:r>
            </w:del>
            <w:ins w:id="244" w:author="MacNichol, Andrew" w:date="2023-10-04T12:01:00Z">
              <w:r w:rsidR="00761201">
                <w:rPr>
                  <w:rFonts w:ascii="Verdana" w:hAnsi="Verdana" w:cs="Arial"/>
                  <w:color w:val="000000"/>
                  <w:sz w:val="20"/>
                  <w:szCs w:val="20"/>
                </w:rPr>
                <w:t>1</w:t>
              </w:r>
            </w:ins>
            <w:r>
              <w:rPr>
                <w:rFonts w:ascii="Verdana" w:hAnsi="Verdana" w:cs="Arial"/>
                <w:color w:val="000000"/>
                <w:sz w:val="20"/>
                <w:szCs w:val="20"/>
              </w:rPr>
              <w:t>0</w:t>
            </w:r>
          </w:p>
        </w:tc>
        <w:tc>
          <w:tcPr>
            <w:tcW w:w="1124" w:type="dxa"/>
            <w:tcBorders>
              <w:top w:val="double" w:sz="4" w:space="0" w:color="auto"/>
              <w:left w:val="double" w:sz="4" w:space="0" w:color="auto"/>
              <w:bottom w:val="double" w:sz="4" w:space="0" w:color="auto"/>
              <w:right w:val="double" w:sz="4" w:space="0" w:color="auto"/>
            </w:tcBorders>
            <w:hideMark/>
          </w:tcPr>
          <w:p w14:paraId="7E12B4C8" w14:textId="076803C3"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w:t>
            </w:r>
            <w:ins w:id="245" w:author="MacNichol, Andrew" w:date="2023-11-20T12:42:00Z">
              <w:r w:rsidR="005C552F">
                <w:rPr>
                  <w:rFonts w:ascii="Verdana" w:hAnsi="Verdana" w:cs="Arial"/>
                  <w:color w:val="000000"/>
                  <w:sz w:val="20"/>
                  <w:szCs w:val="20"/>
                </w:rPr>
                <w:t>0</w:t>
              </w:r>
            </w:ins>
            <w:del w:id="246" w:author="MacNichol, Andrew" w:date="2023-11-20T12:42:00Z">
              <w:r w:rsidDel="005C552F">
                <w:rPr>
                  <w:rFonts w:ascii="Verdana" w:hAnsi="Verdana" w:cs="Arial"/>
                  <w:color w:val="000000"/>
                  <w:sz w:val="20"/>
                  <w:szCs w:val="20"/>
                </w:rPr>
                <w:delText>5</w:delText>
              </w:r>
            </w:del>
          </w:p>
        </w:tc>
        <w:tc>
          <w:tcPr>
            <w:tcW w:w="1124" w:type="dxa"/>
            <w:tcBorders>
              <w:top w:val="double" w:sz="4" w:space="0" w:color="auto"/>
              <w:left w:val="double" w:sz="4" w:space="0" w:color="auto"/>
              <w:bottom w:val="double" w:sz="4" w:space="0" w:color="auto"/>
              <w:right w:val="double" w:sz="4" w:space="0" w:color="auto"/>
            </w:tcBorders>
            <w:hideMark/>
          </w:tcPr>
          <w:p w14:paraId="2EAE476E" w14:textId="0B50FFB0" w:rsidR="00322964" w:rsidRDefault="005C552F" w:rsidP="00FB7CE3">
            <w:pPr>
              <w:autoSpaceDE w:val="0"/>
              <w:autoSpaceDN w:val="0"/>
              <w:adjustRightInd w:val="0"/>
              <w:spacing w:after="0" w:line="240" w:lineRule="auto"/>
              <w:rPr>
                <w:rFonts w:ascii="Verdana" w:hAnsi="Verdana" w:cs="Arial"/>
                <w:color w:val="000000"/>
                <w:sz w:val="20"/>
                <w:szCs w:val="20"/>
              </w:rPr>
            </w:pPr>
            <w:ins w:id="247" w:author="MacNichol, Andrew" w:date="2023-11-20T12:42:00Z">
              <w:r>
                <w:rPr>
                  <w:rFonts w:ascii="Verdana" w:hAnsi="Verdana" w:cs="Arial"/>
                  <w:color w:val="000000"/>
                  <w:sz w:val="20"/>
                  <w:szCs w:val="20"/>
                </w:rPr>
                <w:t>15</w:t>
              </w:r>
            </w:ins>
            <w:del w:id="248" w:author="MacNichol, Andrew" w:date="2023-11-20T12:42:00Z">
              <w:r w:rsidR="00322964" w:rsidDel="005C552F">
                <w:rPr>
                  <w:rFonts w:ascii="Verdana" w:hAnsi="Verdana" w:cs="Arial"/>
                  <w:color w:val="000000"/>
                  <w:sz w:val="20"/>
                  <w:szCs w:val="20"/>
                </w:rPr>
                <w:delText>20</w:delText>
              </w:r>
            </w:del>
          </w:p>
        </w:tc>
        <w:tc>
          <w:tcPr>
            <w:tcW w:w="1124" w:type="dxa"/>
            <w:tcBorders>
              <w:top w:val="double" w:sz="4" w:space="0" w:color="auto"/>
              <w:left w:val="double" w:sz="4" w:space="0" w:color="auto"/>
              <w:bottom w:val="double" w:sz="4" w:space="0" w:color="auto"/>
              <w:right w:val="double" w:sz="4" w:space="0" w:color="auto"/>
            </w:tcBorders>
            <w:hideMark/>
          </w:tcPr>
          <w:p w14:paraId="6EF71AA7" w14:textId="331EA7A6" w:rsidR="00322964" w:rsidRDefault="005C552F" w:rsidP="00FB7CE3">
            <w:pPr>
              <w:autoSpaceDE w:val="0"/>
              <w:autoSpaceDN w:val="0"/>
              <w:adjustRightInd w:val="0"/>
              <w:spacing w:after="0" w:line="240" w:lineRule="auto"/>
              <w:rPr>
                <w:rFonts w:ascii="Verdana" w:hAnsi="Verdana" w:cs="Arial"/>
                <w:color w:val="000000"/>
                <w:sz w:val="20"/>
                <w:szCs w:val="20"/>
              </w:rPr>
            </w:pPr>
            <w:ins w:id="249" w:author="MacNichol, Andrew" w:date="2023-11-20T12:42:00Z">
              <w:r>
                <w:rPr>
                  <w:rFonts w:ascii="Verdana" w:hAnsi="Verdana" w:cs="Arial"/>
                  <w:color w:val="000000"/>
                  <w:sz w:val="20"/>
                  <w:szCs w:val="20"/>
                </w:rPr>
                <w:t>30</w:t>
              </w:r>
            </w:ins>
            <w:del w:id="250" w:author="MacNichol, Andrew" w:date="2023-11-20T12:42:00Z">
              <w:r w:rsidR="00322964" w:rsidDel="005C552F">
                <w:rPr>
                  <w:rFonts w:ascii="Verdana" w:hAnsi="Verdana" w:cs="Arial"/>
                  <w:color w:val="000000"/>
                  <w:sz w:val="20"/>
                  <w:szCs w:val="20"/>
                </w:rPr>
                <w:delText>25</w:delText>
              </w:r>
            </w:del>
          </w:p>
        </w:tc>
        <w:tc>
          <w:tcPr>
            <w:tcW w:w="1124" w:type="dxa"/>
            <w:tcBorders>
              <w:top w:val="double" w:sz="4" w:space="0" w:color="auto"/>
              <w:left w:val="double" w:sz="4" w:space="0" w:color="auto"/>
              <w:bottom w:val="double" w:sz="4" w:space="0" w:color="auto"/>
              <w:right w:val="double" w:sz="4" w:space="0" w:color="auto"/>
            </w:tcBorders>
            <w:hideMark/>
          </w:tcPr>
          <w:p w14:paraId="18C674C0" w14:textId="77777777" w:rsidR="00322964" w:rsidRDefault="00761201" w:rsidP="00FB7CE3">
            <w:pPr>
              <w:autoSpaceDE w:val="0"/>
              <w:autoSpaceDN w:val="0"/>
              <w:adjustRightInd w:val="0"/>
              <w:spacing w:after="0" w:line="240" w:lineRule="auto"/>
              <w:rPr>
                <w:rFonts w:ascii="Verdana" w:hAnsi="Verdana" w:cs="Arial"/>
                <w:color w:val="000000"/>
                <w:sz w:val="20"/>
                <w:szCs w:val="20"/>
              </w:rPr>
            </w:pPr>
            <w:ins w:id="251" w:author="MacNichol, Andrew" w:date="2023-10-04T12:01:00Z">
              <w:r>
                <w:rPr>
                  <w:rFonts w:ascii="Verdana" w:hAnsi="Verdana" w:cs="Arial"/>
                  <w:color w:val="000000"/>
                  <w:sz w:val="20"/>
                  <w:szCs w:val="20"/>
                </w:rPr>
                <w:t>35</w:t>
              </w:r>
            </w:ins>
            <w:del w:id="252" w:author="MacNichol, Andrew" w:date="2023-10-04T12:01:00Z">
              <w:r w:rsidR="00322964" w:rsidDel="00761201">
                <w:rPr>
                  <w:rFonts w:ascii="Verdana" w:hAnsi="Verdana" w:cs="Arial"/>
                  <w:color w:val="000000"/>
                  <w:sz w:val="20"/>
                  <w:szCs w:val="20"/>
                </w:rPr>
                <w:delText>40</w:delText>
              </w:r>
            </w:del>
          </w:p>
        </w:tc>
      </w:tr>
      <w:tr w:rsidR="00322964" w14:paraId="5908B02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92656F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3EE394C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BD0707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6773F9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67CFBD8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27A6C1E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436A91C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6A67D36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2C266BF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072E3BCC"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tcPr>
          <w:p w14:paraId="3D59D42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A2DBBA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0784F8C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134958A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7FDA5DB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774978D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58AE923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C2C69C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0EE1CAD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r>
      <w:tr w:rsidR="00322964" w14:paraId="305F0B61"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13B8B75C" w14:textId="77777777" w:rsidR="00322964" w:rsidRDefault="00322964" w:rsidP="00FB7CE3">
            <w:pPr>
              <w:autoSpaceDE w:val="0"/>
              <w:autoSpaceDN w:val="0"/>
              <w:adjustRightInd w:val="0"/>
              <w:spacing w:after="0" w:line="240" w:lineRule="auto"/>
              <w:rPr>
                <w:rFonts w:ascii="Verdana" w:hAnsi="Verdana" w:cs="Arial"/>
                <w:b/>
                <w:color w:val="000000"/>
                <w:sz w:val="20"/>
                <w:szCs w:val="20"/>
              </w:rPr>
            </w:pPr>
            <w:r>
              <w:rPr>
                <w:rFonts w:ascii="Verdana" w:hAnsi="Verdana" w:cs="Arial"/>
                <w:b/>
                <w:color w:val="000000"/>
                <w:sz w:val="20"/>
                <w:szCs w:val="20"/>
              </w:rPr>
              <w:t>Multi-Family</w:t>
            </w:r>
            <w:r>
              <w:rPr>
                <w:rFonts w:ascii="Verdana" w:hAnsi="Verdana" w:cs="Arial"/>
                <w:color w:val="000000"/>
                <w:sz w:val="20"/>
                <w:szCs w:val="20"/>
              </w:rPr>
              <w:t xml:space="preserve"> </w:t>
            </w:r>
            <w:r>
              <w:rPr>
                <w:rFonts w:ascii="Verdana" w:hAnsi="Verdana" w:cs="Arial"/>
                <w:b/>
                <w:color w:val="000000"/>
                <w:sz w:val="20"/>
                <w:szCs w:val="20"/>
              </w:rPr>
              <w:t>Dwelling</w:t>
            </w:r>
          </w:p>
        </w:tc>
      </w:tr>
      <w:tr w:rsidR="00322964" w14:paraId="0C02F2AE"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4944629A" w14:textId="27FCADFE" w:rsidR="00322964" w:rsidRDefault="00322964" w:rsidP="00FB7CE3">
            <w:pPr>
              <w:autoSpaceDE w:val="0"/>
              <w:autoSpaceDN w:val="0"/>
              <w:adjustRightInd w:val="0"/>
              <w:spacing w:after="0" w:line="240" w:lineRule="auto"/>
              <w:rPr>
                <w:rFonts w:ascii="Verdana" w:hAnsi="Verdana" w:cs="Arial"/>
                <w:color w:val="000000"/>
                <w:sz w:val="20"/>
                <w:szCs w:val="20"/>
              </w:rPr>
            </w:pPr>
            <w:commentRangeStart w:id="253"/>
            <w:commentRangeStart w:id="254"/>
            <w:r>
              <w:rPr>
                <w:rFonts w:ascii="Verdana" w:hAnsi="Verdana" w:cs="Arial"/>
                <w:color w:val="000000"/>
                <w:sz w:val="20"/>
                <w:szCs w:val="20"/>
              </w:rPr>
              <w:lastRenderedPageBreak/>
              <w:t xml:space="preserve">In </w:t>
            </w:r>
            <w:del w:id="255" w:author="MacNichol, Andrew" w:date="2023-10-04T11:51:00Z">
              <w:r w:rsidDel="00DE0C8E">
                <w:rPr>
                  <w:rFonts w:ascii="Verdana" w:hAnsi="Verdana" w:cs="Arial"/>
                  <w:color w:val="000000"/>
                  <w:sz w:val="20"/>
                  <w:szCs w:val="20"/>
                </w:rPr>
                <w:delText>A-40</w:delText>
              </w:r>
            </w:del>
            <w:ins w:id="256" w:author="MacNichol, Andrew" w:date="2023-10-04T11:51:00Z">
              <w:r w:rsidR="00DE0C8E">
                <w:rPr>
                  <w:rFonts w:ascii="Verdana" w:hAnsi="Verdana" w:cs="Arial"/>
                  <w:color w:val="000000"/>
                  <w:sz w:val="20"/>
                  <w:szCs w:val="20"/>
                </w:rPr>
                <w:t>M</w:t>
              </w:r>
            </w:ins>
            <w:ins w:id="257" w:author="MacNichol, Andrew" w:date="2023-11-16T18:38:00Z">
              <w:r w:rsidR="00CB0670">
                <w:rPr>
                  <w:rFonts w:ascii="Verdana" w:hAnsi="Verdana" w:cs="Arial"/>
                  <w:color w:val="000000"/>
                  <w:sz w:val="20"/>
                  <w:szCs w:val="20"/>
                </w:rPr>
                <w:t>R</w:t>
              </w:r>
            </w:ins>
            <w:ins w:id="258" w:author="MacNichol, Andrew" w:date="2023-10-04T11:51:00Z">
              <w:r w:rsidR="00DE0C8E">
                <w:rPr>
                  <w:rFonts w:ascii="Verdana" w:hAnsi="Verdana" w:cs="Arial"/>
                  <w:color w:val="000000"/>
                  <w:sz w:val="20"/>
                  <w:szCs w:val="20"/>
                </w:rPr>
                <w:t>-01</w:t>
              </w:r>
            </w:ins>
            <w:ins w:id="259" w:author="MacNichol, Andrew" w:date="2023-11-20T14:31:00Z">
              <w:r w:rsidR="004546FB">
                <w:rPr>
                  <w:rFonts w:ascii="Verdana" w:hAnsi="Verdana" w:cs="Arial"/>
                  <w:color w:val="000000"/>
                  <w:sz w:val="20"/>
                  <w:szCs w:val="20"/>
                  <w:vertAlign w:val="superscript"/>
                </w:rPr>
                <w:t>9</w:t>
              </w:r>
            </w:ins>
            <w:r>
              <w:rPr>
                <w:rFonts w:ascii="Verdana" w:hAnsi="Verdana" w:cs="Arial"/>
                <w:color w:val="000000"/>
                <w:sz w:val="20"/>
                <w:szCs w:val="20"/>
              </w:rPr>
              <w:t xml:space="preserve"> </w:t>
            </w:r>
            <w:commentRangeEnd w:id="253"/>
            <w:r w:rsidR="00DE0C8E">
              <w:rPr>
                <w:rStyle w:val="CommentReference"/>
                <w:rFonts w:ascii="Times New Roman" w:eastAsia="Times New Roman" w:hAnsi="Times New Roman"/>
                <w:szCs w:val="20"/>
              </w:rPr>
              <w:commentReference w:id="253"/>
            </w:r>
            <w:commentRangeEnd w:id="254"/>
            <w:r w:rsidR="000B70F5">
              <w:rPr>
                <w:rStyle w:val="CommentReference"/>
                <w:rFonts w:ascii="Times New Roman" w:eastAsia="Times New Roman" w:hAnsi="Times New Roman"/>
                <w:szCs w:val="20"/>
              </w:rPr>
              <w:commentReference w:id="254"/>
            </w:r>
            <w:r>
              <w:rPr>
                <w:rFonts w:ascii="Verdana" w:hAnsi="Verdana" w:cs="Arial"/>
                <w:color w:val="000000"/>
                <w:sz w:val="20"/>
                <w:szCs w:val="20"/>
              </w:rPr>
              <w:t>Districts</w:t>
            </w:r>
          </w:p>
        </w:tc>
        <w:tc>
          <w:tcPr>
            <w:tcW w:w="1124" w:type="dxa"/>
            <w:tcBorders>
              <w:top w:val="double" w:sz="4" w:space="0" w:color="auto"/>
              <w:left w:val="double" w:sz="4" w:space="0" w:color="auto"/>
              <w:bottom w:val="double" w:sz="4" w:space="0" w:color="auto"/>
              <w:right w:val="double" w:sz="4" w:space="0" w:color="auto"/>
            </w:tcBorders>
          </w:tcPr>
          <w:p w14:paraId="5F878A08" w14:textId="31A0714A" w:rsidR="00322964" w:rsidRDefault="006E4E52" w:rsidP="00FB7CE3">
            <w:pPr>
              <w:autoSpaceDE w:val="0"/>
              <w:autoSpaceDN w:val="0"/>
              <w:adjustRightInd w:val="0"/>
              <w:spacing w:after="0" w:line="240" w:lineRule="auto"/>
              <w:rPr>
                <w:rFonts w:ascii="Verdana" w:hAnsi="Verdana" w:cs="Arial"/>
                <w:color w:val="000000"/>
                <w:sz w:val="20"/>
                <w:szCs w:val="20"/>
              </w:rPr>
            </w:pPr>
            <w:ins w:id="260" w:author="MacNichol, Andrew" w:date="2023-12-12T16:32:00Z">
              <w:r>
                <w:rPr>
                  <w:rFonts w:ascii="Verdana" w:hAnsi="Verdana" w:cs="Arial"/>
                  <w:color w:val="000000"/>
                  <w:sz w:val="20"/>
                  <w:szCs w:val="20"/>
                </w:rPr>
                <w:t>60</w:t>
              </w:r>
            </w:ins>
          </w:p>
        </w:tc>
        <w:tc>
          <w:tcPr>
            <w:tcW w:w="1124" w:type="dxa"/>
            <w:tcBorders>
              <w:top w:val="double" w:sz="4" w:space="0" w:color="auto"/>
              <w:left w:val="double" w:sz="4" w:space="0" w:color="auto"/>
              <w:bottom w:val="double" w:sz="4" w:space="0" w:color="auto"/>
              <w:right w:val="double" w:sz="4" w:space="0" w:color="auto"/>
            </w:tcBorders>
            <w:hideMark/>
          </w:tcPr>
          <w:p w14:paraId="6DC737C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61" w:author="MacNichol, Andrew" w:date="2023-10-04T11:51:00Z">
              <w:r w:rsidDel="00DE0C8E">
                <w:rPr>
                  <w:rFonts w:ascii="Verdana" w:hAnsi="Verdana" w:cs="Arial"/>
                  <w:color w:val="000000"/>
                  <w:sz w:val="20"/>
                  <w:szCs w:val="20"/>
                </w:rPr>
                <w:delText>40,000</w:delText>
              </w:r>
            </w:del>
            <w:ins w:id="262" w:author="MacNichol, Andrew" w:date="2023-10-04T11:51:00Z">
              <w:r w:rsidR="00DE0C8E">
                <w:rPr>
                  <w:rFonts w:ascii="Verdana" w:hAnsi="Verdana" w:cs="Arial"/>
                  <w:color w:val="000000"/>
                  <w:sz w:val="20"/>
                  <w:szCs w:val="20"/>
                </w:rPr>
                <w:t>5,000</w:t>
              </w:r>
            </w:ins>
          </w:p>
        </w:tc>
        <w:tc>
          <w:tcPr>
            <w:tcW w:w="1124" w:type="dxa"/>
            <w:tcBorders>
              <w:top w:val="double" w:sz="4" w:space="0" w:color="auto"/>
              <w:left w:val="double" w:sz="4" w:space="0" w:color="auto"/>
              <w:bottom w:val="double" w:sz="4" w:space="0" w:color="auto"/>
              <w:right w:val="double" w:sz="4" w:space="0" w:color="auto"/>
            </w:tcBorders>
            <w:hideMark/>
          </w:tcPr>
          <w:p w14:paraId="0EB4F76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63" w:author="MacNichol, Andrew" w:date="2023-10-04T11:51:00Z">
              <w:r w:rsidDel="00DE0C8E">
                <w:rPr>
                  <w:rFonts w:ascii="Verdana" w:hAnsi="Verdana" w:cs="Arial"/>
                  <w:color w:val="000000"/>
                  <w:sz w:val="20"/>
                  <w:szCs w:val="20"/>
                </w:rPr>
                <w:delText>80</w:delText>
              </w:r>
            </w:del>
            <w:ins w:id="264" w:author="MacNichol, Andrew" w:date="2023-10-04T11:51:00Z">
              <w:r w:rsidR="00DE0C8E">
                <w:rPr>
                  <w:rFonts w:ascii="Verdana" w:hAnsi="Verdana" w:cs="Arial"/>
                  <w:color w:val="000000"/>
                  <w:sz w:val="20"/>
                  <w:szCs w:val="20"/>
                </w:rPr>
                <w:t>60</w:t>
              </w:r>
            </w:ins>
          </w:p>
        </w:tc>
        <w:tc>
          <w:tcPr>
            <w:tcW w:w="1124" w:type="dxa"/>
            <w:tcBorders>
              <w:top w:val="double" w:sz="4" w:space="0" w:color="auto"/>
              <w:left w:val="double" w:sz="4" w:space="0" w:color="auto"/>
              <w:bottom w:val="double" w:sz="4" w:space="0" w:color="auto"/>
              <w:right w:val="double" w:sz="4" w:space="0" w:color="auto"/>
            </w:tcBorders>
            <w:hideMark/>
          </w:tcPr>
          <w:p w14:paraId="4F8450AF" w14:textId="77777777" w:rsidR="00322964" w:rsidRDefault="00DE0C8E" w:rsidP="00FB7CE3">
            <w:pPr>
              <w:autoSpaceDE w:val="0"/>
              <w:autoSpaceDN w:val="0"/>
              <w:adjustRightInd w:val="0"/>
              <w:spacing w:after="0" w:line="240" w:lineRule="auto"/>
              <w:rPr>
                <w:rFonts w:ascii="Verdana" w:hAnsi="Verdana" w:cs="Arial"/>
                <w:color w:val="000000"/>
                <w:sz w:val="20"/>
                <w:szCs w:val="20"/>
              </w:rPr>
            </w:pPr>
            <w:ins w:id="265" w:author="MacNichol, Andrew" w:date="2023-10-04T11:51:00Z">
              <w:r>
                <w:rPr>
                  <w:rFonts w:ascii="Verdana" w:hAnsi="Verdana" w:cs="Arial"/>
                  <w:color w:val="000000"/>
                  <w:sz w:val="20"/>
                  <w:szCs w:val="20"/>
                </w:rPr>
                <w:t>10</w:t>
              </w:r>
            </w:ins>
            <w:del w:id="266" w:author="MacNichol, Andrew" w:date="2023-10-04T11:51:00Z">
              <w:r w:rsidR="00322964" w:rsidDel="00DE0C8E">
                <w:rPr>
                  <w:rFonts w:ascii="Verdana" w:hAnsi="Verdana" w:cs="Arial"/>
                  <w:color w:val="000000"/>
                  <w:sz w:val="20"/>
                  <w:szCs w:val="20"/>
                </w:rPr>
                <w:delText>30</w:delText>
              </w:r>
            </w:del>
          </w:p>
        </w:tc>
        <w:tc>
          <w:tcPr>
            <w:tcW w:w="1124" w:type="dxa"/>
            <w:tcBorders>
              <w:top w:val="double" w:sz="4" w:space="0" w:color="auto"/>
              <w:left w:val="double" w:sz="4" w:space="0" w:color="auto"/>
              <w:bottom w:val="double" w:sz="4" w:space="0" w:color="auto"/>
              <w:right w:val="double" w:sz="4" w:space="0" w:color="auto"/>
            </w:tcBorders>
            <w:hideMark/>
          </w:tcPr>
          <w:p w14:paraId="221825B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67" w:author="MacNichol, Andrew" w:date="2023-10-04T11:51:00Z">
              <w:r w:rsidDel="00DE0C8E">
                <w:rPr>
                  <w:rFonts w:ascii="Verdana" w:hAnsi="Verdana" w:cs="Arial"/>
                  <w:color w:val="000000"/>
                  <w:sz w:val="20"/>
                  <w:szCs w:val="20"/>
                </w:rPr>
                <w:delText>30</w:delText>
              </w:r>
            </w:del>
            <w:ins w:id="268" w:author="MacNichol, Andrew" w:date="2023-10-04T11:51:00Z">
              <w:r w:rsidR="00DE0C8E">
                <w:rPr>
                  <w:rFonts w:ascii="Verdana" w:hAnsi="Verdana" w:cs="Arial"/>
                  <w:color w:val="000000"/>
                  <w:sz w:val="20"/>
                  <w:szCs w:val="20"/>
                </w:rPr>
                <w:t>1</w:t>
              </w:r>
            </w:ins>
            <w:ins w:id="269" w:author="MacNichol, Andrew" w:date="2023-10-26T12:52:00Z">
              <w:r w:rsidR="000B70F5">
                <w:rPr>
                  <w:rFonts w:ascii="Verdana" w:hAnsi="Verdana" w:cs="Arial"/>
                  <w:color w:val="000000"/>
                  <w:sz w:val="20"/>
                  <w:szCs w:val="20"/>
                </w:rPr>
                <w:t>0</w:t>
              </w:r>
            </w:ins>
          </w:p>
        </w:tc>
        <w:tc>
          <w:tcPr>
            <w:tcW w:w="1124" w:type="dxa"/>
            <w:tcBorders>
              <w:top w:val="double" w:sz="4" w:space="0" w:color="auto"/>
              <w:left w:val="double" w:sz="4" w:space="0" w:color="auto"/>
              <w:bottom w:val="double" w:sz="4" w:space="0" w:color="auto"/>
              <w:right w:val="double" w:sz="4" w:space="0" w:color="auto"/>
            </w:tcBorders>
            <w:hideMark/>
          </w:tcPr>
          <w:p w14:paraId="136C872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70" w:author="MacNichol, Andrew" w:date="2023-10-04T11:52:00Z">
              <w:r w:rsidDel="00DE0C8E">
                <w:rPr>
                  <w:rFonts w:ascii="Verdana" w:hAnsi="Verdana" w:cs="Arial"/>
                  <w:color w:val="000000"/>
                  <w:sz w:val="20"/>
                  <w:szCs w:val="20"/>
                </w:rPr>
                <w:delText>30</w:delText>
              </w:r>
            </w:del>
            <w:ins w:id="271" w:author="MacNichol, Andrew" w:date="2023-10-26T12:53:00Z">
              <w:r w:rsidR="000B70F5">
                <w:rPr>
                  <w:rFonts w:ascii="Verdana" w:hAnsi="Verdana" w:cs="Arial"/>
                  <w:color w:val="000000"/>
                  <w:sz w:val="20"/>
                  <w:szCs w:val="20"/>
                </w:rPr>
                <w:t>15</w:t>
              </w:r>
            </w:ins>
          </w:p>
        </w:tc>
        <w:tc>
          <w:tcPr>
            <w:tcW w:w="1124" w:type="dxa"/>
            <w:tcBorders>
              <w:top w:val="double" w:sz="4" w:space="0" w:color="auto"/>
              <w:left w:val="double" w:sz="4" w:space="0" w:color="auto"/>
              <w:bottom w:val="double" w:sz="4" w:space="0" w:color="auto"/>
              <w:right w:val="double" w:sz="4" w:space="0" w:color="auto"/>
            </w:tcBorders>
            <w:hideMark/>
          </w:tcPr>
          <w:p w14:paraId="458A6FB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del w:id="272" w:author="MacNichol, Andrew" w:date="2023-10-26T12:53:00Z">
              <w:r w:rsidDel="000B70F5">
                <w:rPr>
                  <w:rFonts w:ascii="Verdana" w:hAnsi="Verdana" w:cs="Arial"/>
                  <w:color w:val="000000"/>
                  <w:sz w:val="20"/>
                  <w:szCs w:val="20"/>
                </w:rPr>
                <w:delText>25</w:delText>
              </w:r>
            </w:del>
            <w:ins w:id="273" w:author="MacNichol, Andrew" w:date="2023-10-26T12:53:00Z">
              <w:r w:rsidR="000B70F5">
                <w:rPr>
                  <w:rFonts w:ascii="Verdana" w:hAnsi="Verdana" w:cs="Arial"/>
                  <w:color w:val="000000"/>
                  <w:sz w:val="20"/>
                  <w:szCs w:val="20"/>
                </w:rPr>
                <w:t>30</w:t>
              </w:r>
            </w:ins>
          </w:p>
        </w:tc>
        <w:tc>
          <w:tcPr>
            <w:tcW w:w="1124" w:type="dxa"/>
            <w:tcBorders>
              <w:top w:val="double" w:sz="4" w:space="0" w:color="auto"/>
              <w:left w:val="double" w:sz="4" w:space="0" w:color="auto"/>
              <w:bottom w:val="double" w:sz="4" w:space="0" w:color="auto"/>
              <w:right w:val="double" w:sz="4" w:space="0" w:color="auto"/>
            </w:tcBorders>
            <w:hideMark/>
          </w:tcPr>
          <w:p w14:paraId="6AEC72F4" w14:textId="77777777" w:rsidR="00322964" w:rsidRDefault="00DE0C8E" w:rsidP="00FB7CE3">
            <w:pPr>
              <w:autoSpaceDE w:val="0"/>
              <w:autoSpaceDN w:val="0"/>
              <w:adjustRightInd w:val="0"/>
              <w:spacing w:after="0" w:line="240" w:lineRule="auto"/>
              <w:rPr>
                <w:rFonts w:ascii="Verdana" w:hAnsi="Verdana" w:cs="Arial"/>
                <w:color w:val="000000"/>
                <w:sz w:val="20"/>
                <w:szCs w:val="20"/>
              </w:rPr>
            </w:pPr>
            <w:ins w:id="274" w:author="MacNichol, Andrew" w:date="2023-10-04T11:52:00Z">
              <w:r>
                <w:rPr>
                  <w:rFonts w:ascii="Verdana" w:hAnsi="Verdana" w:cs="Arial"/>
                  <w:color w:val="000000"/>
                  <w:sz w:val="20"/>
                  <w:szCs w:val="20"/>
                </w:rPr>
                <w:t>35</w:t>
              </w:r>
            </w:ins>
            <w:del w:id="275" w:author="MacNichol, Andrew" w:date="2023-10-04T11:52:00Z">
              <w:r w:rsidR="00322964" w:rsidDel="00DE0C8E">
                <w:rPr>
                  <w:rFonts w:ascii="Verdana" w:hAnsi="Verdana" w:cs="Arial"/>
                  <w:color w:val="000000"/>
                  <w:sz w:val="20"/>
                  <w:szCs w:val="20"/>
                </w:rPr>
                <w:delText>40</w:delText>
              </w:r>
            </w:del>
          </w:p>
        </w:tc>
      </w:tr>
      <w:tr w:rsidR="00322964" w14:paraId="0D11E8B7"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6824B06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A-80 Districts</w:t>
            </w:r>
          </w:p>
        </w:tc>
        <w:tc>
          <w:tcPr>
            <w:tcW w:w="1124" w:type="dxa"/>
            <w:tcBorders>
              <w:top w:val="double" w:sz="4" w:space="0" w:color="auto"/>
              <w:left w:val="double" w:sz="4" w:space="0" w:color="auto"/>
              <w:bottom w:val="double" w:sz="4" w:space="0" w:color="auto"/>
              <w:right w:val="double" w:sz="4" w:space="0" w:color="auto"/>
            </w:tcBorders>
          </w:tcPr>
          <w:p w14:paraId="628FA22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B4B8F8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80,000</w:t>
            </w:r>
          </w:p>
        </w:tc>
        <w:tc>
          <w:tcPr>
            <w:tcW w:w="1124" w:type="dxa"/>
            <w:tcBorders>
              <w:top w:val="double" w:sz="4" w:space="0" w:color="auto"/>
              <w:left w:val="double" w:sz="4" w:space="0" w:color="auto"/>
              <w:bottom w:val="double" w:sz="4" w:space="0" w:color="auto"/>
              <w:right w:val="double" w:sz="4" w:space="0" w:color="auto"/>
            </w:tcBorders>
            <w:hideMark/>
          </w:tcPr>
          <w:p w14:paraId="5CCCEE3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3CDC00E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5F1BBC5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461448D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133A482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12.5</w:t>
            </w:r>
          </w:p>
        </w:tc>
        <w:tc>
          <w:tcPr>
            <w:tcW w:w="1124" w:type="dxa"/>
            <w:tcBorders>
              <w:top w:val="double" w:sz="4" w:space="0" w:color="auto"/>
              <w:left w:val="double" w:sz="4" w:space="0" w:color="auto"/>
              <w:bottom w:val="double" w:sz="4" w:space="0" w:color="auto"/>
              <w:right w:val="double" w:sz="4" w:space="0" w:color="auto"/>
            </w:tcBorders>
            <w:hideMark/>
          </w:tcPr>
          <w:p w14:paraId="3DEECBE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r>
      <w:tr w:rsidR="00322964" w14:paraId="62D99ADB"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3196F0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01C4278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5D2CEEF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40,000</w:t>
            </w:r>
          </w:p>
        </w:tc>
        <w:tc>
          <w:tcPr>
            <w:tcW w:w="1124" w:type="dxa"/>
            <w:tcBorders>
              <w:top w:val="double" w:sz="4" w:space="0" w:color="auto"/>
              <w:left w:val="double" w:sz="4" w:space="0" w:color="auto"/>
              <w:bottom w:val="double" w:sz="4" w:space="0" w:color="auto"/>
              <w:right w:val="double" w:sz="4" w:space="0" w:color="auto"/>
            </w:tcBorders>
            <w:hideMark/>
          </w:tcPr>
          <w:p w14:paraId="1FD8357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4871FB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0ED7BBD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054F031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4335B80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7EE2EE3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w:t>
            </w:r>
          </w:p>
        </w:tc>
      </w:tr>
      <w:tr w:rsidR="00322964" w14:paraId="0003D7AC"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5116AC8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S-15 Districts</w:t>
            </w:r>
          </w:p>
        </w:tc>
        <w:tc>
          <w:tcPr>
            <w:tcW w:w="1124" w:type="dxa"/>
            <w:tcBorders>
              <w:top w:val="double" w:sz="4" w:space="0" w:color="auto"/>
              <w:left w:val="double" w:sz="4" w:space="0" w:color="auto"/>
              <w:bottom w:val="double" w:sz="4" w:space="0" w:color="auto"/>
              <w:right w:val="double" w:sz="4" w:space="0" w:color="auto"/>
            </w:tcBorders>
          </w:tcPr>
          <w:p w14:paraId="6DE5C99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2373FDE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100,000+</w:t>
            </w:r>
          </w:p>
        </w:tc>
        <w:tc>
          <w:tcPr>
            <w:tcW w:w="1124" w:type="dxa"/>
            <w:tcBorders>
              <w:top w:val="double" w:sz="4" w:space="0" w:color="auto"/>
              <w:left w:val="double" w:sz="4" w:space="0" w:color="auto"/>
              <w:bottom w:val="double" w:sz="4" w:space="0" w:color="auto"/>
              <w:right w:val="double" w:sz="4" w:space="0" w:color="auto"/>
            </w:tcBorders>
            <w:hideMark/>
          </w:tcPr>
          <w:p w14:paraId="33DF47A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w:t>
            </w:r>
          </w:p>
        </w:tc>
        <w:tc>
          <w:tcPr>
            <w:tcW w:w="1124" w:type="dxa"/>
            <w:tcBorders>
              <w:top w:val="double" w:sz="4" w:space="0" w:color="auto"/>
              <w:left w:val="double" w:sz="4" w:space="0" w:color="auto"/>
              <w:bottom w:val="double" w:sz="4" w:space="0" w:color="auto"/>
              <w:right w:val="double" w:sz="4" w:space="0" w:color="auto"/>
            </w:tcBorders>
            <w:hideMark/>
          </w:tcPr>
          <w:p w14:paraId="17CBA96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7B2DC96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2695369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455CDA9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163B67A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672619DB"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E7593D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S-20 Districts</w:t>
            </w:r>
          </w:p>
        </w:tc>
        <w:tc>
          <w:tcPr>
            <w:tcW w:w="1124" w:type="dxa"/>
            <w:tcBorders>
              <w:top w:val="double" w:sz="4" w:space="0" w:color="auto"/>
              <w:left w:val="double" w:sz="4" w:space="0" w:color="auto"/>
              <w:bottom w:val="double" w:sz="4" w:space="0" w:color="auto"/>
              <w:right w:val="double" w:sz="4" w:space="0" w:color="auto"/>
            </w:tcBorders>
          </w:tcPr>
          <w:p w14:paraId="6FB554F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1A89F97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100,000+</w:t>
            </w:r>
          </w:p>
        </w:tc>
        <w:tc>
          <w:tcPr>
            <w:tcW w:w="1124" w:type="dxa"/>
            <w:tcBorders>
              <w:top w:val="double" w:sz="4" w:space="0" w:color="auto"/>
              <w:left w:val="double" w:sz="4" w:space="0" w:color="auto"/>
              <w:bottom w:val="double" w:sz="4" w:space="0" w:color="auto"/>
              <w:right w:val="double" w:sz="4" w:space="0" w:color="auto"/>
            </w:tcBorders>
            <w:hideMark/>
          </w:tcPr>
          <w:p w14:paraId="3A34F99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120</w:t>
            </w:r>
          </w:p>
        </w:tc>
        <w:tc>
          <w:tcPr>
            <w:tcW w:w="1124" w:type="dxa"/>
            <w:tcBorders>
              <w:top w:val="double" w:sz="4" w:space="0" w:color="auto"/>
              <w:left w:val="double" w:sz="4" w:space="0" w:color="auto"/>
              <w:bottom w:val="double" w:sz="4" w:space="0" w:color="auto"/>
              <w:right w:val="double" w:sz="4" w:space="0" w:color="auto"/>
            </w:tcBorders>
            <w:hideMark/>
          </w:tcPr>
          <w:p w14:paraId="1D58E7A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76BB056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7FCAE1D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2546A92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22D52CD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79DC86E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3BBADA0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S-40 Districts</w:t>
            </w:r>
          </w:p>
        </w:tc>
        <w:tc>
          <w:tcPr>
            <w:tcW w:w="1124" w:type="dxa"/>
            <w:tcBorders>
              <w:top w:val="double" w:sz="4" w:space="0" w:color="auto"/>
              <w:left w:val="double" w:sz="4" w:space="0" w:color="auto"/>
              <w:bottom w:val="double" w:sz="4" w:space="0" w:color="auto"/>
              <w:right w:val="double" w:sz="4" w:space="0" w:color="auto"/>
            </w:tcBorders>
          </w:tcPr>
          <w:p w14:paraId="0A4AEE8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77AC619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100,000+</w:t>
            </w:r>
          </w:p>
        </w:tc>
        <w:tc>
          <w:tcPr>
            <w:tcW w:w="1124" w:type="dxa"/>
            <w:tcBorders>
              <w:top w:val="double" w:sz="4" w:space="0" w:color="auto"/>
              <w:left w:val="double" w:sz="4" w:space="0" w:color="auto"/>
              <w:bottom w:val="double" w:sz="4" w:space="0" w:color="auto"/>
              <w:right w:val="double" w:sz="4" w:space="0" w:color="auto"/>
            </w:tcBorders>
            <w:hideMark/>
          </w:tcPr>
          <w:p w14:paraId="2B27D2F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w:t>
            </w:r>
          </w:p>
        </w:tc>
        <w:tc>
          <w:tcPr>
            <w:tcW w:w="1124" w:type="dxa"/>
            <w:tcBorders>
              <w:top w:val="double" w:sz="4" w:space="0" w:color="auto"/>
              <w:left w:val="double" w:sz="4" w:space="0" w:color="auto"/>
              <w:bottom w:val="double" w:sz="4" w:space="0" w:color="auto"/>
              <w:right w:val="double" w:sz="4" w:space="0" w:color="auto"/>
            </w:tcBorders>
            <w:hideMark/>
          </w:tcPr>
          <w:p w14:paraId="31D4245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32821D2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44A63AD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382B13E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67A6822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rsidDel="008E5187" w14:paraId="44018B26" w14:textId="5C95C4E5" w:rsidTr="00322964">
        <w:trPr>
          <w:cantSplit/>
          <w:jc w:val="center"/>
          <w:del w:id="276" w:author="MacNichol, Andrew" w:date="2023-11-16T18:43:00Z"/>
        </w:trPr>
        <w:tc>
          <w:tcPr>
            <w:tcW w:w="1808" w:type="dxa"/>
            <w:tcBorders>
              <w:top w:val="double" w:sz="4" w:space="0" w:color="auto"/>
              <w:left w:val="double" w:sz="4" w:space="0" w:color="auto"/>
              <w:bottom w:val="double" w:sz="4" w:space="0" w:color="auto"/>
              <w:right w:val="double" w:sz="4" w:space="0" w:color="auto"/>
            </w:tcBorders>
            <w:hideMark/>
          </w:tcPr>
          <w:p w14:paraId="1C2F6F16" w14:textId="58D3FC04" w:rsidR="00322964" w:rsidDel="008E5187" w:rsidRDefault="00322964" w:rsidP="00FB7CE3">
            <w:pPr>
              <w:autoSpaceDE w:val="0"/>
              <w:autoSpaceDN w:val="0"/>
              <w:adjustRightInd w:val="0"/>
              <w:spacing w:after="0" w:line="240" w:lineRule="auto"/>
              <w:rPr>
                <w:del w:id="277" w:author="MacNichol, Andrew" w:date="2023-11-16T18:43:00Z"/>
                <w:rFonts w:ascii="Verdana" w:hAnsi="Verdana" w:cs="Arial"/>
                <w:color w:val="000000"/>
                <w:sz w:val="20"/>
                <w:szCs w:val="20"/>
              </w:rPr>
            </w:pPr>
            <w:del w:id="278" w:author="MacNichol, Andrew" w:date="2023-11-16T18:43:00Z">
              <w:r w:rsidDel="008E5187">
                <w:rPr>
                  <w:rFonts w:ascii="Verdana" w:hAnsi="Verdana" w:cs="Arial"/>
                  <w:color w:val="000000"/>
                  <w:sz w:val="20"/>
                  <w:szCs w:val="20"/>
                </w:rPr>
                <w:delText>In A-40 Districts</w:delText>
              </w:r>
            </w:del>
          </w:p>
        </w:tc>
        <w:tc>
          <w:tcPr>
            <w:tcW w:w="1124" w:type="dxa"/>
            <w:tcBorders>
              <w:top w:val="double" w:sz="4" w:space="0" w:color="auto"/>
              <w:left w:val="double" w:sz="4" w:space="0" w:color="auto"/>
              <w:bottom w:val="double" w:sz="4" w:space="0" w:color="auto"/>
              <w:right w:val="double" w:sz="4" w:space="0" w:color="auto"/>
            </w:tcBorders>
          </w:tcPr>
          <w:p w14:paraId="62C55085" w14:textId="5777FA0C" w:rsidR="00322964" w:rsidDel="008E5187" w:rsidRDefault="00322964" w:rsidP="00FB7CE3">
            <w:pPr>
              <w:autoSpaceDE w:val="0"/>
              <w:autoSpaceDN w:val="0"/>
              <w:adjustRightInd w:val="0"/>
              <w:spacing w:after="0" w:line="240" w:lineRule="auto"/>
              <w:rPr>
                <w:del w:id="279" w:author="MacNichol, Andrew" w:date="2023-11-16T18:43:00Z"/>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6AEDAA1" w14:textId="30C07AF9" w:rsidR="00322964" w:rsidDel="008E5187" w:rsidRDefault="00322964" w:rsidP="00FB7CE3">
            <w:pPr>
              <w:autoSpaceDE w:val="0"/>
              <w:autoSpaceDN w:val="0"/>
              <w:adjustRightInd w:val="0"/>
              <w:spacing w:after="0" w:line="240" w:lineRule="auto"/>
              <w:rPr>
                <w:del w:id="280" w:author="MacNichol, Andrew" w:date="2023-11-16T18:43:00Z"/>
                <w:rFonts w:ascii="Verdana" w:hAnsi="Verdana" w:cs="Arial"/>
                <w:color w:val="000000"/>
                <w:sz w:val="20"/>
                <w:szCs w:val="20"/>
              </w:rPr>
            </w:pPr>
            <w:del w:id="281" w:author="MacNichol, Andrew" w:date="2023-11-16T18:43:00Z">
              <w:r w:rsidDel="008E5187">
                <w:rPr>
                  <w:rFonts w:ascii="Verdana" w:hAnsi="Verdana" w:cs="Arial"/>
                  <w:color w:val="000000"/>
                  <w:sz w:val="20"/>
                  <w:szCs w:val="20"/>
                </w:rPr>
                <w:delText>100,000+</w:delText>
              </w:r>
            </w:del>
          </w:p>
        </w:tc>
        <w:tc>
          <w:tcPr>
            <w:tcW w:w="1124" w:type="dxa"/>
            <w:tcBorders>
              <w:top w:val="double" w:sz="4" w:space="0" w:color="auto"/>
              <w:left w:val="double" w:sz="4" w:space="0" w:color="auto"/>
              <w:bottom w:val="double" w:sz="4" w:space="0" w:color="auto"/>
              <w:right w:val="double" w:sz="4" w:space="0" w:color="auto"/>
            </w:tcBorders>
            <w:hideMark/>
          </w:tcPr>
          <w:p w14:paraId="3D0623F0" w14:textId="633A696A" w:rsidR="00322964" w:rsidDel="008E5187" w:rsidRDefault="00322964" w:rsidP="00FB7CE3">
            <w:pPr>
              <w:autoSpaceDE w:val="0"/>
              <w:autoSpaceDN w:val="0"/>
              <w:adjustRightInd w:val="0"/>
              <w:spacing w:after="0" w:line="240" w:lineRule="auto"/>
              <w:rPr>
                <w:del w:id="282" w:author="MacNichol, Andrew" w:date="2023-11-16T18:43:00Z"/>
                <w:rFonts w:ascii="Verdana" w:hAnsi="Verdana" w:cs="Arial"/>
                <w:color w:val="000000"/>
                <w:sz w:val="20"/>
                <w:szCs w:val="20"/>
              </w:rPr>
            </w:pPr>
            <w:del w:id="283" w:author="MacNichol, Andrew" w:date="2023-11-16T18:43:00Z">
              <w:r w:rsidDel="008E5187">
                <w:rPr>
                  <w:rFonts w:ascii="Verdana" w:hAnsi="Verdana" w:cs="Arial"/>
                  <w:color w:val="000000"/>
                  <w:sz w:val="20"/>
                  <w:szCs w:val="20"/>
                </w:rPr>
                <w:delText>80</w:delText>
              </w:r>
            </w:del>
          </w:p>
        </w:tc>
        <w:tc>
          <w:tcPr>
            <w:tcW w:w="1124" w:type="dxa"/>
            <w:tcBorders>
              <w:top w:val="double" w:sz="4" w:space="0" w:color="auto"/>
              <w:left w:val="double" w:sz="4" w:space="0" w:color="auto"/>
              <w:bottom w:val="double" w:sz="4" w:space="0" w:color="auto"/>
              <w:right w:val="double" w:sz="4" w:space="0" w:color="auto"/>
            </w:tcBorders>
            <w:hideMark/>
          </w:tcPr>
          <w:p w14:paraId="2F9D72AC" w14:textId="52EAE1DF" w:rsidR="00322964" w:rsidDel="008E5187" w:rsidRDefault="00322964" w:rsidP="00FB7CE3">
            <w:pPr>
              <w:autoSpaceDE w:val="0"/>
              <w:autoSpaceDN w:val="0"/>
              <w:adjustRightInd w:val="0"/>
              <w:spacing w:after="0" w:line="240" w:lineRule="auto"/>
              <w:rPr>
                <w:del w:id="284" w:author="MacNichol, Andrew" w:date="2023-11-16T18:43:00Z"/>
                <w:rFonts w:ascii="Verdana" w:hAnsi="Verdana" w:cs="Arial"/>
                <w:color w:val="000000"/>
                <w:sz w:val="20"/>
                <w:szCs w:val="20"/>
              </w:rPr>
            </w:pPr>
            <w:del w:id="285" w:author="MacNichol, Andrew" w:date="2023-11-16T18:43:00Z">
              <w:r w:rsidDel="008E5187">
                <w:rPr>
                  <w:rFonts w:ascii="Verdana" w:hAnsi="Verdana" w:cs="Arial"/>
                  <w:color w:val="000000"/>
                  <w:sz w:val="20"/>
                  <w:szCs w:val="20"/>
                </w:rPr>
                <w:delText>20</w:delText>
              </w:r>
            </w:del>
          </w:p>
        </w:tc>
        <w:tc>
          <w:tcPr>
            <w:tcW w:w="1124" w:type="dxa"/>
            <w:tcBorders>
              <w:top w:val="double" w:sz="4" w:space="0" w:color="auto"/>
              <w:left w:val="double" w:sz="4" w:space="0" w:color="auto"/>
              <w:bottom w:val="double" w:sz="4" w:space="0" w:color="auto"/>
              <w:right w:val="double" w:sz="4" w:space="0" w:color="auto"/>
            </w:tcBorders>
            <w:hideMark/>
          </w:tcPr>
          <w:p w14:paraId="46450B13" w14:textId="17E8041A" w:rsidR="00322964" w:rsidDel="008E5187" w:rsidRDefault="00322964" w:rsidP="00FB7CE3">
            <w:pPr>
              <w:autoSpaceDE w:val="0"/>
              <w:autoSpaceDN w:val="0"/>
              <w:adjustRightInd w:val="0"/>
              <w:spacing w:after="0" w:line="240" w:lineRule="auto"/>
              <w:rPr>
                <w:del w:id="286" w:author="MacNichol, Andrew" w:date="2023-11-16T18:43:00Z"/>
                <w:rFonts w:ascii="Verdana" w:hAnsi="Verdana" w:cs="Arial"/>
                <w:color w:val="000000"/>
                <w:sz w:val="20"/>
                <w:szCs w:val="20"/>
              </w:rPr>
            </w:pPr>
            <w:del w:id="287" w:author="MacNichol, Andrew" w:date="2023-11-16T18:43:00Z">
              <w:r w:rsidDel="008E5187">
                <w:rPr>
                  <w:rFonts w:ascii="Verdana" w:hAnsi="Verdana" w:cs="Arial"/>
                  <w:color w:val="000000"/>
                  <w:sz w:val="20"/>
                  <w:szCs w:val="20"/>
                </w:rPr>
                <w:delText>15</w:delText>
              </w:r>
            </w:del>
          </w:p>
        </w:tc>
        <w:tc>
          <w:tcPr>
            <w:tcW w:w="1124" w:type="dxa"/>
            <w:tcBorders>
              <w:top w:val="double" w:sz="4" w:space="0" w:color="auto"/>
              <w:left w:val="double" w:sz="4" w:space="0" w:color="auto"/>
              <w:bottom w:val="double" w:sz="4" w:space="0" w:color="auto"/>
              <w:right w:val="double" w:sz="4" w:space="0" w:color="auto"/>
            </w:tcBorders>
            <w:hideMark/>
          </w:tcPr>
          <w:p w14:paraId="61C6A287" w14:textId="3AF215FD" w:rsidR="00322964" w:rsidDel="008E5187" w:rsidRDefault="00322964" w:rsidP="00FB7CE3">
            <w:pPr>
              <w:autoSpaceDE w:val="0"/>
              <w:autoSpaceDN w:val="0"/>
              <w:adjustRightInd w:val="0"/>
              <w:spacing w:after="0" w:line="240" w:lineRule="auto"/>
              <w:rPr>
                <w:del w:id="288" w:author="MacNichol, Andrew" w:date="2023-11-16T18:43:00Z"/>
                <w:rFonts w:ascii="Verdana" w:hAnsi="Verdana" w:cs="Arial"/>
                <w:color w:val="000000"/>
                <w:sz w:val="20"/>
                <w:szCs w:val="20"/>
              </w:rPr>
            </w:pPr>
            <w:del w:id="289" w:author="MacNichol, Andrew" w:date="2023-11-16T18:43:00Z">
              <w:r w:rsidDel="008E5187">
                <w:rPr>
                  <w:rFonts w:ascii="Verdana" w:hAnsi="Verdana" w:cs="Arial"/>
                  <w:color w:val="000000"/>
                  <w:sz w:val="20"/>
                  <w:szCs w:val="20"/>
                </w:rPr>
                <w:delText>20</w:delText>
              </w:r>
            </w:del>
          </w:p>
        </w:tc>
        <w:tc>
          <w:tcPr>
            <w:tcW w:w="1124" w:type="dxa"/>
            <w:tcBorders>
              <w:top w:val="double" w:sz="4" w:space="0" w:color="auto"/>
              <w:left w:val="double" w:sz="4" w:space="0" w:color="auto"/>
              <w:bottom w:val="double" w:sz="4" w:space="0" w:color="auto"/>
              <w:right w:val="double" w:sz="4" w:space="0" w:color="auto"/>
            </w:tcBorders>
            <w:hideMark/>
          </w:tcPr>
          <w:p w14:paraId="1C5611F3" w14:textId="74425BC1" w:rsidR="00322964" w:rsidDel="008E5187" w:rsidRDefault="00322964" w:rsidP="00FB7CE3">
            <w:pPr>
              <w:autoSpaceDE w:val="0"/>
              <w:autoSpaceDN w:val="0"/>
              <w:adjustRightInd w:val="0"/>
              <w:spacing w:after="0" w:line="240" w:lineRule="auto"/>
              <w:rPr>
                <w:del w:id="290" w:author="MacNichol, Andrew" w:date="2023-11-16T18:43:00Z"/>
                <w:rFonts w:ascii="Verdana" w:hAnsi="Verdana" w:cs="Arial"/>
                <w:color w:val="000000"/>
                <w:sz w:val="20"/>
                <w:szCs w:val="20"/>
              </w:rPr>
            </w:pPr>
            <w:del w:id="291" w:author="MacNichol, Andrew" w:date="2023-11-16T18:43:00Z">
              <w:r w:rsidDel="008E5187">
                <w:rPr>
                  <w:rFonts w:ascii="Verdana" w:hAnsi="Verdana" w:cs="Arial"/>
                  <w:color w:val="000000"/>
                  <w:sz w:val="20"/>
                  <w:szCs w:val="20"/>
                </w:rPr>
                <w:delText>25</w:delText>
              </w:r>
            </w:del>
          </w:p>
        </w:tc>
        <w:tc>
          <w:tcPr>
            <w:tcW w:w="1124" w:type="dxa"/>
            <w:tcBorders>
              <w:top w:val="double" w:sz="4" w:space="0" w:color="auto"/>
              <w:left w:val="double" w:sz="4" w:space="0" w:color="auto"/>
              <w:bottom w:val="double" w:sz="4" w:space="0" w:color="auto"/>
              <w:right w:val="double" w:sz="4" w:space="0" w:color="auto"/>
            </w:tcBorders>
            <w:hideMark/>
          </w:tcPr>
          <w:p w14:paraId="2CFB6940" w14:textId="30C6FAF1" w:rsidR="00322964" w:rsidDel="008E5187" w:rsidRDefault="00322964" w:rsidP="00FB7CE3">
            <w:pPr>
              <w:autoSpaceDE w:val="0"/>
              <w:autoSpaceDN w:val="0"/>
              <w:adjustRightInd w:val="0"/>
              <w:spacing w:after="0" w:line="240" w:lineRule="auto"/>
              <w:rPr>
                <w:del w:id="292" w:author="MacNichol, Andrew" w:date="2023-11-16T18:43:00Z"/>
                <w:rFonts w:ascii="Verdana" w:hAnsi="Verdana" w:cs="Arial"/>
                <w:color w:val="000000"/>
                <w:sz w:val="20"/>
                <w:szCs w:val="20"/>
              </w:rPr>
            </w:pPr>
            <w:del w:id="293" w:author="MacNichol, Andrew" w:date="2023-11-16T18:43:00Z">
              <w:r w:rsidDel="008E5187">
                <w:rPr>
                  <w:rFonts w:ascii="Verdana" w:hAnsi="Verdana" w:cs="Arial"/>
                  <w:color w:val="000000"/>
                  <w:sz w:val="20"/>
                  <w:szCs w:val="20"/>
                </w:rPr>
                <w:delText>40</w:delText>
              </w:r>
            </w:del>
          </w:p>
        </w:tc>
      </w:tr>
      <w:tr w:rsidR="00322964" w:rsidDel="008E5187" w14:paraId="798C1B6B" w14:textId="042ED1FA" w:rsidTr="00322964">
        <w:trPr>
          <w:cantSplit/>
          <w:jc w:val="center"/>
          <w:del w:id="294" w:author="MacNichol, Andrew" w:date="2023-11-16T18:43:00Z"/>
        </w:trPr>
        <w:tc>
          <w:tcPr>
            <w:tcW w:w="1808" w:type="dxa"/>
            <w:tcBorders>
              <w:top w:val="double" w:sz="4" w:space="0" w:color="auto"/>
              <w:left w:val="double" w:sz="4" w:space="0" w:color="auto"/>
              <w:bottom w:val="double" w:sz="4" w:space="0" w:color="auto"/>
              <w:right w:val="double" w:sz="4" w:space="0" w:color="auto"/>
            </w:tcBorders>
            <w:hideMark/>
          </w:tcPr>
          <w:p w14:paraId="0A4414EA" w14:textId="78AF5AC2" w:rsidR="00322964" w:rsidDel="008E5187" w:rsidRDefault="00322964" w:rsidP="00FB7CE3">
            <w:pPr>
              <w:autoSpaceDE w:val="0"/>
              <w:autoSpaceDN w:val="0"/>
              <w:adjustRightInd w:val="0"/>
              <w:spacing w:after="0" w:line="240" w:lineRule="auto"/>
              <w:rPr>
                <w:del w:id="295" w:author="MacNichol, Andrew" w:date="2023-11-16T18:43:00Z"/>
                <w:rFonts w:ascii="Verdana" w:hAnsi="Verdana" w:cs="Arial"/>
                <w:color w:val="000000"/>
                <w:sz w:val="20"/>
                <w:szCs w:val="20"/>
              </w:rPr>
            </w:pPr>
            <w:commentRangeStart w:id="296"/>
            <w:del w:id="297" w:author="MacNichol, Andrew" w:date="2023-11-16T18:43:00Z">
              <w:r w:rsidDel="008E5187">
                <w:rPr>
                  <w:rFonts w:ascii="Verdana" w:hAnsi="Verdana" w:cs="Arial"/>
                  <w:color w:val="000000"/>
                  <w:sz w:val="20"/>
                  <w:szCs w:val="20"/>
                </w:rPr>
                <w:delText>In A-80 Districts</w:delText>
              </w:r>
            </w:del>
          </w:p>
        </w:tc>
        <w:tc>
          <w:tcPr>
            <w:tcW w:w="1124" w:type="dxa"/>
            <w:tcBorders>
              <w:top w:val="double" w:sz="4" w:space="0" w:color="auto"/>
              <w:left w:val="double" w:sz="4" w:space="0" w:color="auto"/>
              <w:bottom w:val="double" w:sz="4" w:space="0" w:color="auto"/>
              <w:right w:val="double" w:sz="4" w:space="0" w:color="auto"/>
            </w:tcBorders>
          </w:tcPr>
          <w:p w14:paraId="70E2FBE5" w14:textId="7A39AEF2" w:rsidR="00322964" w:rsidDel="008E5187" w:rsidRDefault="00322964" w:rsidP="00FB7CE3">
            <w:pPr>
              <w:autoSpaceDE w:val="0"/>
              <w:autoSpaceDN w:val="0"/>
              <w:adjustRightInd w:val="0"/>
              <w:spacing w:after="0" w:line="240" w:lineRule="auto"/>
              <w:rPr>
                <w:del w:id="298" w:author="MacNichol, Andrew" w:date="2023-11-16T18:43:00Z"/>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EE66472" w14:textId="11F97E77" w:rsidR="00322964" w:rsidDel="008E5187" w:rsidRDefault="00322964" w:rsidP="00FB7CE3">
            <w:pPr>
              <w:autoSpaceDE w:val="0"/>
              <w:autoSpaceDN w:val="0"/>
              <w:adjustRightInd w:val="0"/>
              <w:spacing w:after="0" w:line="240" w:lineRule="auto"/>
              <w:rPr>
                <w:del w:id="299" w:author="MacNichol, Andrew" w:date="2023-11-16T18:43:00Z"/>
                <w:rFonts w:ascii="Verdana" w:hAnsi="Verdana" w:cs="Arial"/>
                <w:color w:val="000000"/>
                <w:sz w:val="20"/>
                <w:szCs w:val="20"/>
              </w:rPr>
            </w:pPr>
            <w:del w:id="300" w:author="MacNichol, Andrew" w:date="2023-11-16T18:43:00Z">
              <w:r w:rsidDel="008E5187">
                <w:rPr>
                  <w:rFonts w:ascii="Verdana" w:hAnsi="Verdana" w:cs="Arial"/>
                  <w:color w:val="000000"/>
                  <w:sz w:val="20"/>
                  <w:szCs w:val="20"/>
                </w:rPr>
                <w:delText>100,000+</w:delText>
              </w:r>
            </w:del>
          </w:p>
        </w:tc>
        <w:tc>
          <w:tcPr>
            <w:tcW w:w="1124" w:type="dxa"/>
            <w:tcBorders>
              <w:top w:val="double" w:sz="4" w:space="0" w:color="auto"/>
              <w:left w:val="double" w:sz="4" w:space="0" w:color="auto"/>
              <w:bottom w:val="double" w:sz="4" w:space="0" w:color="auto"/>
              <w:right w:val="double" w:sz="4" w:space="0" w:color="auto"/>
            </w:tcBorders>
            <w:hideMark/>
          </w:tcPr>
          <w:p w14:paraId="77A844C0" w14:textId="2B755B25" w:rsidR="00322964" w:rsidDel="008E5187" w:rsidRDefault="00322964" w:rsidP="00FB7CE3">
            <w:pPr>
              <w:autoSpaceDE w:val="0"/>
              <w:autoSpaceDN w:val="0"/>
              <w:adjustRightInd w:val="0"/>
              <w:spacing w:after="0" w:line="240" w:lineRule="auto"/>
              <w:rPr>
                <w:del w:id="301" w:author="MacNichol, Andrew" w:date="2023-11-16T18:43:00Z"/>
                <w:rFonts w:ascii="Verdana" w:hAnsi="Verdana" w:cs="Arial"/>
                <w:color w:val="000000"/>
                <w:sz w:val="20"/>
                <w:szCs w:val="20"/>
              </w:rPr>
            </w:pPr>
            <w:del w:id="302" w:author="MacNichol, Andrew" w:date="2023-11-16T18:43:00Z">
              <w:r w:rsidDel="008E5187">
                <w:rPr>
                  <w:rFonts w:ascii="Verdana" w:hAnsi="Verdana" w:cs="Arial"/>
                  <w:color w:val="000000"/>
                  <w:sz w:val="20"/>
                  <w:szCs w:val="20"/>
                </w:rPr>
                <w:delText>NA</w:delText>
              </w:r>
            </w:del>
          </w:p>
        </w:tc>
        <w:tc>
          <w:tcPr>
            <w:tcW w:w="1124" w:type="dxa"/>
            <w:tcBorders>
              <w:top w:val="double" w:sz="4" w:space="0" w:color="auto"/>
              <w:left w:val="double" w:sz="4" w:space="0" w:color="auto"/>
              <w:bottom w:val="double" w:sz="4" w:space="0" w:color="auto"/>
              <w:right w:val="double" w:sz="4" w:space="0" w:color="auto"/>
            </w:tcBorders>
            <w:hideMark/>
          </w:tcPr>
          <w:p w14:paraId="0D6263B4" w14:textId="503671F5" w:rsidR="00322964" w:rsidDel="008E5187" w:rsidRDefault="00322964" w:rsidP="00FB7CE3">
            <w:pPr>
              <w:autoSpaceDE w:val="0"/>
              <w:autoSpaceDN w:val="0"/>
              <w:adjustRightInd w:val="0"/>
              <w:spacing w:after="0" w:line="240" w:lineRule="auto"/>
              <w:rPr>
                <w:del w:id="303" w:author="MacNichol, Andrew" w:date="2023-11-16T18:43:00Z"/>
                <w:rFonts w:ascii="Verdana" w:hAnsi="Verdana" w:cs="Arial"/>
                <w:color w:val="000000"/>
                <w:sz w:val="20"/>
                <w:szCs w:val="20"/>
              </w:rPr>
            </w:pPr>
            <w:del w:id="304" w:author="MacNichol, Andrew" w:date="2023-11-16T18:43:00Z">
              <w:r w:rsidDel="008E5187">
                <w:rPr>
                  <w:rFonts w:ascii="Verdana" w:hAnsi="Verdana" w:cs="Arial"/>
                  <w:color w:val="000000"/>
                  <w:sz w:val="20"/>
                  <w:szCs w:val="20"/>
                </w:rPr>
                <w:delText>20</w:delText>
              </w:r>
            </w:del>
          </w:p>
        </w:tc>
        <w:tc>
          <w:tcPr>
            <w:tcW w:w="1124" w:type="dxa"/>
            <w:tcBorders>
              <w:top w:val="double" w:sz="4" w:space="0" w:color="auto"/>
              <w:left w:val="double" w:sz="4" w:space="0" w:color="auto"/>
              <w:bottom w:val="double" w:sz="4" w:space="0" w:color="auto"/>
              <w:right w:val="double" w:sz="4" w:space="0" w:color="auto"/>
            </w:tcBorders>
            <w:hideMark/>
          </w:tcPr>
          <w:p w14:paraId="12979DE0" w14:textId="53A02ECB" w:rsidR="00322964" w:rsidDel="008E5187" w:rsidRDefault="00322964" w:rsidP="00FB7CE3">
            <w:pPr>
              <w:autoSpaceDE w:val="0"/>
              <w:autoSpaceDN w:val="0"/>
              <w:adjustRightInd w:val="0"/>
              <w:spacing w:after="0" w:line="240" w:lineRule="auto"/>
              <w:rPr>
                <w:del w:id="305" w:author="MacNichol, Andrew" w:date="2023-11-16T18:43:00Z"/>
                <w:rFonts w:ascii="Verdana" w:hAnsi="Verdana" w:cs="Arial"/>
                <w:color w:val="000000"/>
                <w:sz w:val="20"/>
                <w:szCs w:val="20"/>
              </w:rPr>
            </w:pPr>
            <w:del w:id="306" w:author="MacNichol, Andrew" w:date="2023-11-16T18:43:00Z">
              <w:r w:rsidDel="008E5187">
                <w:rPr>
                  <w:rFonts w:ascii="Verdana" w:hAnsi="Verdana" w:cs="Arial"/>
                  <w:color w:val="000000"/>
                  <w:sz w:val="20"/>
                  <w:szCs w:val="20"/>
                </w:rPr>
                <w:delText>NA</w:delText>
              </w:r>
            </w:del>
          </w:p>
        </w:tc>
        <w:tc>
          <w:tcPr>
            <w:tcW w:w="1124" w:type="dxa"/>
            <w:tcBorders>
              <w:top w:val="double" w:sz="4" w:space="0" w:color="auto"/>
              <w:left w:val="double" w:sz="4" w:space="0" w:color="auto"/>
              <w:bottom w:val="double" w:sz="4" w:space="0" w:color="auto"/>
              <w:right w:val="double" w:sz="4" w:space="0" w:color="auto"/>
            </w:tcBorders>
            <w:hideMark/>
          </w:tcPr>
          <w:p w14:paraId="5D9057AA" w14:textId="43300AB9" w:rsidR="00322964" w:rsidDel="008E5187" w:rsidRDefault="00322964" w:rsidP="00FB7CE3">
            <w:pPr>
              <w:autoSpaceDE w:val="0"/>
              <w:autoSpaceDN w:val="0"/>
              <w:adjustRightInd w:val="0"/>
              <w:spacing w:after="0" w:line="240" w:lineRule="auto"/>
              <w:rPr>
                <w:del w:id="307" w:author="MacNichol, Andrew" w:date="2023-11-16T18:43:00Z"/>
                <w:rFonts w:ascii="Verdana" w:hAnsi="Verdana" w:cs="Arial"/>
                <w:color w:val="000000"/>
                <w:sz w:val="20"/>
                <w:szCs w:val="20"/>
              </w:rPr>
            </w:pPr>
            <w:del w:id="308" w:author="MacNichol, Andrew" w:date="2023-11-16T18:43:00Z">
              <w:r w:rsidDel="008E5187">
                <w:rPr>
                  <w:rFonts w:ascii="Verdana" w:hAnsi="Verdana" w:cs="Arial"/>
                  <w:color w:val="000000"/>
                  <w:sz w:val="20"/>
                  <w:szCs w:val="20"/>
                </w:rPr>
                <w:delText>NA</w:delText>
              </w:r>
            </w:del>
          </w:p>
        </w:tc>
        <w:tc>
          <w:tcPr>
            <w:tcW w:w="1124" w:type="dxa"/>
            <w:tcBorders>
              <w:top w:val="double" w:sz="4" w:space="0" w:color="auto"/>
              <w:left w:val="double" w:sz="4" w:space="0" w:color="auto"/>
              <w:bottom w:val="double" w:sz="4" w:space="0" w:color="auto"/>
              <w:right w:val="double" w:sz="4" w:space="0" w:color="auto"/>
            </w:tcBorders>
            <w:hideMark/>
          </w:tcPr>
          <w:p w14:paraId="058004EE" w14:textId="2518210B" w:rsidR="00322964" w:rsidDel="008E5187" w:rsidRDefault="00322964" w:rsidP="00FB7CE3">
            <w:pPr>
              <w:autoSpaceDE w:val="0"/>
              <w:autoSpaceDN w:val="0"/>
              <w:adjustRightInd w:val="0"/>
              <w:spacing w:after="0" w:line="240" w:lineRule="auto"/>
              <w:rPr>
                <w:del w:id="309" w:author="MacNichol, Andrew" w:date="2023-11-16T18:43:00Z"/>
                <w:rFonts w:ascii="Verdana" w:hAnsi="Verdana" w:cs="Arial"/>
                <w:color w:val="000000"/>
                <w:sz w:val="20"/>
                <w:szCs w:val="20"/>
              </w:rPr>
            </w:pPr>
            <w:del w:id="310" w:author="MacNichol, Andrew" w:date="2023-11-16T18:43:00Z">
              <w:r w:rsidDel="008E5187">
                <w:rPr>
                  <w:rFonts w:ascii="Verdana" w:hAnsi="Verdana" w:cs="Arial"/>
                  <w:color w:val="000000"/>
                  <w:sz w:val="20"/>
                  <w:szCs w:val="20"/>
                </w:rPr>
                <w:delText>NA</w:delText>
              </w:r>
            </w:del>
          </w:p>
        </w:tc>
        <w:tc>
          <w:tcPr>
            <w:tcW w:w="1124" w:type="dxa"/>
            <w:tcBorders>
              <w:top w:val="double" w:sz="4" w:space="0" w:color="auto"/>
              <w:left w:val="double" w:sz="4" w:space="0" w:color="auto"/>
              <w:bottom w:val="double" w:sz="4" w:space="0" w:color="auto"/>
              <w:right w:val="double" w:sz="4" w:space="0" w:color="auto"/>
            </w:tcBorders>
            <w:hideMark/>
          </w:tcPr>
          <w:p w14:paraId="1B49CEB8" w14:textId="5163FEB2" w:rsidR="00322964" w:rsidDel="008E5187" w:rsidRDefault="00322964" w:rsidP="00FB7CE3">
            <w:pPr>
              <w:autoSpaceDE w:val="0"/>
              <w:autoSpaceDN w:val="0"/>
              <w:adjustRightInd w:val="0"/>
              <w:spacing w:after="0" w:line="240" w:lineRule="auto"/>
              <w:rPr>
                <w:del w:id="311" w:author="MacNichol, Andrew" w:date="2023-11-16T18:43:00Z"/>
                <w:rFonts w:ascii="Verdana" w:hAnsi="Verdana" w:cs="Arial"/>
                <w:color w:val="000000"/>
                <w:sz w:val="20"/>
                <w:szCs w:val="20"/>
              </w:rPr>
            </w:pPr>
            <w:del w:id="312" w:author="MacNichol, Andrew" w:date="2023-11-16T18:43:00Z">
              <w:r w:rsidDel="008E5187">
                <w:rPr>
                  <w:rFonts w:ascii="Verdana" w:hAnsi="Verdana" w:cs="Arial"/>
                  <w:color w:val="000000"/>
                  <w:sz w:val="20"/>
                  <w:szCs w:val="20"/>
                </w:rPr>
                <w:delText>60</w:delText>
              </w:r>
              <w:commentRangeEnd w:id="296"/>
              <w:r w:rsidR="00CB0670" w:rsidDel="008E5187">
                <w:rPr>
                  <w:rStyle w:val="CommentReference"/>
                  <w:rFonts w:ascii="Times New Roman" w:eastAsia="Times New Roman" w:hAnsi="Times New Roman"/>
                  <w:szCs w:val="20"/>
                </w:rPr>
                <w:commentReference w:id="296"/>
              </w:r>
            </w:del>
          </w:p>
        </w:tc>
      </w:tr>
      <w:tr w:rsidR="00322964" w14:paraId="024AAE33"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tcPr>
          <w:p w14:paraId="0F04C90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5A05CB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411D68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2B5F270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7C67E27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867192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663C38F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2F615E9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57706B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r>
      <w:tr w:rsidR="00322964" w14:paraId="35C2233F"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060981B8" w14:textId="77777777" w:rsidR="00322964" w:rsidRDefault="00322964" w:rsidP="00FB7CE3">
            <w:pPr>
              <w:autoSpaceDE w:val="0"/>
              <w:autoSpaceDN w:val="0"/>
              <w:adjustRightInd w:val="0"/>
              <w:spacing w:after="0" w:line="240" w:lineRule="auto"/>
              <w:rPr>
                <w:rFonts w:ascii="Verdana" w:hAnsi="Verdana" w:cs="Arial"/>
                <w:b/>
                <w:iCs/>
                <w:color w:val="000000"/>
                <w:sz w:val="20"/>
                <w:szCs w:val="20"/>
              </w:rPr>
            </w:pPr>
            <w:r>
              <w:rPr>
                <w:rFonts w:ascii="Verdana" w:hAnsi="Verdana" w:cs="Arial"/>
                <w:b/>
                <w:iCs/>
                <w:color w:val="000000"/>
                <w:sz w:val="20"/>
                <w:szCs w:val="20"/>
              </w:rPr>
              <w:t xml:space="preserve">Mixed-Use </w:t>
            </w:r>
          </w:p>
        </w:tc>
      </w:tr>
      <w:tr w:rsidR="00322964" w14:paraId="0E4EEE9A"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3CF0995"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68AF84A6"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080C752"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76B67A9"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E749430"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5</w:t>
            </w:r>
          </w:p>
        </w:tc>
        <w:tc>
          <w:tcPr>
            <w:tcW w:w="1124" w:type="dxa"/>
            <w:tcBorders>
              <w:top w:val="double" w:sz="4" w:space="0" w:color="auto"/>
              <w:left w:val="double" w:sz="4" w:space="0" w:color="auto"/>
              <w:bottom w:val="double" w:sz="4" w:space="0" w:color="auto"/>
              <w:right w:val="double" w:sz="4" w:space="0" w:color="auto"/>
            </w:tcBorders>
            <w:hideMark/>
          </w:tcPr>
          <w:p w14:paraId="6965CE73"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10</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01AE09E4"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20</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0CBE29D3"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76574DC1"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45</w:t>
            </w:r>
          </w:p>
        </w:tc>
      </w:tr>
      <w:tr w:rsidR="00322964" w14:paraId="3A6E974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5243A21"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In Bus-C Districts</w:t>
            </w:r>
          </w:p>
        </w:tc>
        <w:tc>
          <w:tcPr>
            <w:tcW w:w="1124" w:type="dxa"/>
            <w:tcBorders>
              <w:top w:val="double" w:sz="4" w:space="0" w:color="auto"/>
              <w:left w:val="double" w:sz="4" w:space="0" w:color="auto"/>
              <w:bottom w:val="double" w:sz="4" w:space="0" w:color="auto"/>
              <w:right w:val="double" w:sz="4" w:space="0" w:color="auto"/>
            </w:tcBorders>
          </w:tcPr>
          <w:p w14:paraId="59D6AF98"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1C1B4F7C"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EC505C9"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77BE3A2"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10</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6D8A21A"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10</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6FCFC0FE"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10</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102BD2BA"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7C3FE62F" w14:textId="77777777" w:rsidR="00322964" w:rsidRPr="00FB7CE3" w:rsidRDefault="00322964" w:rsidP="00FB7CE3">
            <w:pPr>
              <w:autoSpaceDE w:val="0"/>
              <w:autoSpaceDN w:val="0"/>
              <w:adjustRightInd w:val="0"/>
              <w:spacing w:after="0" w:line="240" w:lineRule="auto"/>
              <w:rPr>
                <w:rFonts w:ascii="Verdana" w:hAnsi="Verdana" w:cs="Arial"/>
                <w:iCs/>
                <w:color w:val="000000"/>
                <w:sz w:val="20"/>
                <w:szCs w:val="20"/>
              </w:rPr>
            </w:pPr>
            <w:r w:rsidRPr="00FB7CE3">
              <w:rPr>
                <w:rFonts w:ascii="Verdana" w:hAnsi="Verdana" w:cs="Arial"/>
                <w:iCs/>
                <w:color w:val="000000"/>
                <w:sz w:val="20"/>
                <w:szCs w:val="20"/>
              </w:rPr>
              <w:t>55</w:t>
            </w:r>
            <w:r w:rsidR="00FB7CE3">
              <w:rPr>
                <w:rFonts w:ascii="Verdana" w:hAnsi="Verdana" w:cs="Arial"/>
                <w:iCs/>
                <w:color w:val="000000"/>
                <w:sz w:val="20"/>
                <w:szCs w:val="20"/>
              </w:rPr>
              <w:t xml:space="preserve"> </w:t>
            </w:r>
            <w:r w:rsidRPr="00FB7CE3">
              <w:rPr>
                <w:rFonts w:ascii="Verdana" w:hAnsi="Verdana" w:cs="Arial"/>
                <w:b/>
                <w:iCs/>
                <w:color w:val="000000"/>
                <w:sz w:val="20"/>
                <w:szCs w:val="20"/>
                <w:vertAlign w:val="superscript"/>
              </w:rPr>
              <w:t>5</w:t>
            </w:r>
          </w:p>
        </w:tc>
      </w:tr>
      <w:tr w:rsidR="00322964" w14:paraId="6B50EAF2"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tcPr>
          <w:p w14:paraId="3FAD6DF5"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7B602592"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28E3C83"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15B44BC7"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0CBD122"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6622D5E6"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6174BC82"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5670ACE7"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BA6066A" w14:textId="77777777" w:rsidR="00322964" w:rsidRDefault="00322964" w:rsidP="00FB7CE3">
            <w:pPr>
              <w:autoSpaceDE w:val="0"/>
              <w:autoSpaceDN w:val="0"/>
              <w:adjustRightInd w:val="0"/>
              <w:spacing w:after="0" w:line="240" w:lineRule="auto"/>
              <w:rPr>
                <w:rFonts w:ascii="Verdana" w:hAnsi="Verdana" w:cs="Arial"/>
                <w:i/>
                <w:iCs/>
                <w:color w:val="000000"/>
                <w:sz w:val="20"/>
                <w:szCs w:val="20"/>
              </w:rPr>
            </w:pPr>
          </w:p>
        </w:tc>
      </w:tr>
      <w:tr w:rsidR="00322964" w14:paraId="5CFA9107"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1A5228F9" w14:textId="77777777" w:rsidR="00322964" w:rsidRDefault="00322964" w:rsidP="00FB7CE3">
            <w:pPr>
              <w:autoSpaceDE w:val="0"/>
              <w:autoSpaceDN w:val="0"/>
              <w:adjustRightInd w:val="0"/>
              <w:spacing w:after="0" w:line="240" w:lineRule="auto"/>
              <w:rPr>
                <w:rFonts w:ascii="Verdana" w:hAnsi="Verdana" w:cs="Arial"/>
                <w:b/>
                <w:color w:val="000000"/>
                <w:sz w:val="20"/>
                <w:szCs w:val="20"/>
              </w:rPr>
            </w:pPr>
            <w:r>
              <w:rPr>
                <w:rFonts w:ascii="Verdana" w:hAnsi="Verdana" w:cs="Arial"/>
                <w:b/>
                <w:color w:val="000000"/>
                <w:sz w:val="20"/>
                <w:szCs w:val="20"/>
              </w:rPr>
              <w:t>Hotel</w:t>
            </w:r>
            <w:r>
              <w:rPr>
                <w:rFonts w:ascii="Verdana" w:hAnsi="Verdana" w:cs="Arial"/>
                <w:color w:val="000000"/>
                <w:sz w:val="20"/>
                <w:szCs w:val="20"/>
              </w:rPr>
              <w:t xml:space="preserve"> </w:t>
            </w:r>
            <w:r>
              <w:rPr>
                <w:rFonts w:ascii="Verdana" w:hAnsi="Verdana" w:cs="Arial"/>
                <w:b/>
                <w:color w:val="000000"/>
                <w:sz w:val="20"/>
                <w:szCs w:val="20"/>
              </w:rPr>
              <w:t>or</w:t>
            </w:r>
            <w:r>
              <w:rPr>
                <w:rFonts w:ascii="Verdana" w:hAnsi="Verdana" w:cs="Arial"/>
                <w:color w:val="000000"/>
                <w:sz w:val="20"/>
                <w:szCs w:val="20"/>
              </w:rPr>
              <w:t xml:space="preserve"> </w:t>
            </w:r>
            <w:r>
              <w:rPr>
                <w:rFonts w:ascii="Verdana" w:hAnsi="Verdana" w:cs="Arial"/>
                <w:b/>
                <w:color w:val="000000"/>
                <w:sz w:val="20"/>
                <w:szCs w:val="20"/>
              </w:rPr>
              <w:t>Motel</w:t>
            </w:r>
          </w:p>
        </w:tc>
      </w:tr>
      <w:tr w:rsidR="00322964" w14:paraId="3B59EFF7"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139A98B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2CE0FF1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EA6FD0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7746EAE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76AECAE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50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2AAAED3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A5C179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3A022BA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0050EB2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7EC2077F"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457A47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Bus-B Districts</w:t>
            </w:r>
          </w:p>
        </w:tc>
        <w:tc>
          <w:tcPr>
            <w:tcW w:w="1124" w:type="dxa"/>
            <w:tcBorders>
              <w:top w:val="double" w:sz="4" w:space="0" w:color="auto"/>
              <w:left w:val="double" w:sz="4" w:space="0" w:color="auto"/>
              <w:bottom w:val="double" w:sz="4" w:space="0" w:color="auto"/>
              <w:right w:val="double" w:sz="4" w:space="0" w:color="auto"/>
            </w:tcBorders>
          </w:tcPr>
          <w:p w14:paraId="314C060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C90DE6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6CB0689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6AA110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55CD44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5475B6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2D89D16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85</w:t>
            </w:r>
          </w:p>
        </w:tc>
        <w:tc>
          <w:tcPr>
            <w:tcW w:w="1124" w:type="dxa"/>
            <w:tcBorders>
              <w:top w:val="double" w:sz="4" w:space="0" w:color="auto"/>
              <w:left w:val="double" w:sz="4" w:space="0" w:color="auto"/>
              <w:bottom w:val="double" w:sz="4" w:space="0" w:color="auto"/>
              <w:right w:val="double" w:sz="4" w:space="0" w:color="auto"/>
            </w:tcBorders>
            <w:hideMark/>
          </w:tcPr>
          <w:p w14:paraId="1B32967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165C5415"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4A697E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Bus-C Districts</w:t>
            </w:r>
          </w:p>
        </w:tc>
        <w:tc>
          <w:tcPr>
            <w:tcW w:w="1124" w:type="dxa"/>
            <w:tcBorders>
              <w:top w:val="double" w:sz="4" w:space="0" w:color="auto"/>
              <w:left w:val="double" w:sz="4" w:space="0" w:color="auto"/>
              <w:bottom w:val="double" w:sz="4" w:space="0" w:color="auto"/>
              <w:right w:val="double" w:sz="4" w:space="0" w:color="auto"/>
            </w:tcBorders>
          </w:tcPr>
          <w:p w14:paraId="361E9A6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F15B29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E71108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294552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2F92820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2293BC8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18B493C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629557F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55</w:t>
            </w:r>
            <w:r w:rsidR="00FB7CE3">
              <w:rPr>
                <w:rFonts w:ascii="Verdana" w:hAnsi="Verdana" w:cs="Arial"/>
                <w:color w:val="000000"/>
                <w:sz w:val="20"/>
                <w:szCs w:val="20"/>
              </w:rPr>
              <w:t xml:space="preserve"> </w:t>
            </w:r>
            <w:r>
              <w:rPr>
                <w:rFonts w:ascii="Verdana" w:hAnsi="Verdana" w:cs="Arial"/>
                <w:b/>
                <w:color w:val="000000"/>
                <w:sz w:val="20"/>
                <w:szCs w:val="20"/>
                <w:vertAlign w:val="superscript"/>
              </w:rPr>
              <w:t>5</w:t>
            </w:r>
          </w:p>
        </w:tc>
      </w:tr>
      <w:tr w:rsidR="00322964" w14:paraId="57F0F964"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6F1269B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Ind Districts</w:t>
            </w:r>
          </w:p>
        </w:tc>
        <w:tc>
          <w:tcPr>
            <w:tcW w:w="1124" w:type="dxa"/>
            <w:tcBorders>
              <w:top w:val="double" w:sz="4" w:space="0" w:color="auto"/>
              <w:left w:val="double" w:sz="4" w:space="0" w:color="auto"/>
              <w:bottom w:val="double" w:sz="4" w:space="0" w:color="auto"/>
              <w:right w:val="double" w:sz="4" w:space="0" w:color="auto"/>
            </w:tcBorders>
          </w:tcPr>
          <w:p w14:paraId="306D90C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765713D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5A186F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0C258A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50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6 &amp; 8</w:t>
            </w:r>
          </w:p>
        </w:tc>
        <w:tc>
          <w:tcPr>
            <w:tcW w:w="1124" w:type="dxa"/>
            <w:tcBorders>
              <w:top w:val="double" w:sz="4" w:space="0" w:color="auto"/>
              <w:left w:val="double" w:sz="4" w:space="0" w:color="auto"/>
              <w:bottom w:val="double" w:sz="4" w:space="0" w:color="auto"/>
              <w:right w:val="double" w:sz="4" w:space="0" w:color="auto"/>
            </w:tcBorders>
            <w:hideMark/>
          </w:tcPr>
          <w:p w14:paraId="5AD0436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Pr>
                <w:rFonts w:ascii="Verdana" w:hAnsi="Verdana" w:cs="Arial"/>
                <w:b/>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02B7AC5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5B5BC6E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6AEB177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7</w:t>
            </w:r>
          </w:p>
        </w:tc>
      </w:tr>
      <w:tr w:rsidR="00322964" w14:paraId="5AD6CC4F"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tcPr>
          <w:p w14:paraId="529C493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50B1C5A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EF88F7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0A5262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AB61A3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718543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0B64CB6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4DD0CE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1F45FBB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r>
      <w:tr w:rsidR="00322964" w14:paraId="3C586F51"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7D68E64F" w14:textId="77777777" w:rsidR="00322964" w:rsidRDefault="00322964" w:rsidP="00FB7CE3">
            <w:pPr>
              <w:autoSpaceDE w:val="0"/>
              <w:autoSpaceDN w:val="0"/>
              <w:adjustRightInd w:val="0"/>
              <w:spacing w:after="0" w:line="240" w:lineRule="auto"/>
              <w:rPr>
                <w:rFonts w:ascii="Verdana" w:hAnsi="Verdana" w:cs="Arial"/>
                <w:b/>
                <w:color w:val="000000"/>
                <w:sz w:val="20"/>
                <w:szCs w:val="20"/>
              </w:rPr>
            </w:pPr>
            <w:proofErr w:type="gramStart"/>
            <w:r>
              <w:rPr>
                <w:rFonts w:ascii="Verdana" w:hAnsi="Verdana" w:cs="Arial"/>
                <w:b/>
                <w:color w:val="000000"/>
                <w:sz w:val="20"/>
                <w:szCs w:val="20"/>
              </w:rPr>
              <w:t>Other</w:t>
            </w:r>
            <w:proofErr w:type="gramEnd"/>
            <w:r>
              <w:rPr>
                <w:rFonts w:ascii="Verdana" w:hAnsi="Verdana" w:cs="Arial"/>
                <w:color w:val="000000"/>
                <w:sz w:val="20"/>
                <w:szCs w:val="20"/>
              </w:rPr>
              <w:t xml:space="preserve"> </w:t>
            </w:r>
            <w:r>
              <w:rPr>
                <w:rFonts w:ascii="Verdana" w:hAnsi="Verdana" w:cs="Arial"/>
                <w:b/>
                <w:color w:val="000000"/>
                <w:sz w:val="20"/>
                <w:szCs w:val="20"/>
              </w:rPr>
              <w:t>Permitted</w:t>
            </w:r>
            <w:r>
              <w:rPr>
                <w:rFonts w:ascii="Verdana" w:hAnsi="Verdana" w:cs="Arial"/>
                <w:color w:val="000000"/>
                <w:sz w:val="20"/>
                <w:szCs w:val="20"/>
              </w:rPr>
              <w:t xml:space="preserve"> </w:t>
            </w:r>
            <w:r>
              <w:rPr>
                <w:rFonts w:ascii="Verdana" w:hAnsi="Verdana" w:cs="Arial"/>
                <w:b/>
                <w:color w:val="000000"/>
                <w:sz w:val="20"/>
                <w:szCs w:val="20"/>
              </w:rPr>
              <w:t>Principal</w:t>
            </w:r>
            <w:r>
              <w:rPr>
                <w:rFonts w:ascii="Verdana" w:hAnsi="Verdana" w:cs="Arial"/>
                <w:color w:val="000000"/>
                <w:sz w:val="20"/>
                <w:szCs w:val="20"/>
              </w:rPr>
              <w:t xml:space="preserve"> </w:t>
            </w:r>
            <w:r>
              <w:rPr>
                <w:rFonts w:ascii="Verdana" w:hAnsi="Verdana" w:cs="Arial"/>
                <w:b/>
                <w:color w:val="000000"/>
                <w:sz w:val="20"/>
                <w:szCs w:val="20"/>
              </w:rPr>
              <w:t>Use</w:t>
            </w:r>
          </w:p>
        </w:tc>
      </w:tr>
      <w:tr w:rsidR="00322964" w14:paraId="1F6CDF64"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7B351C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S-15 Districts</w:t>
            </w:r>
          </w:p>
        </w:tc>
        <w:tc>
          <w:tcPr>
            <w:tcW w:w="1124" w:type="dxa"/>
            <w:tcBorders>
              <w:top w:val="double" w:sz="4" w:space="0" w:color="auto"/>
              <w:left w:val="double" w:sz="4" w:space="0" w:color="auto"/>
              <w:bottom w:val="double" w:sz="4" w:space="0" w:color="auto"/>
              <w:right w:val="double" w:sz="4" w:space="0" w:color="auto"/>
            </w:tcBorders>
          </w:tcPr>
          <w:p w14:paraId="25548FC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81D0C1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15,000</w:t>
            </w:r>
          </w:p>
        </w:tc>
        <w:tc>
          <w:tcPr>
            <w:tcW w:w="1124" w:type="dxa"/>
            <w:tcBorders>
              <w:top w:val="double" w:sz="4" w:space="0" w:color="auto"/>
              <w:left w:val="double" w:sz="4" w:space="0" w:color="auto"/>
              <w:bottom w:val="double" w:sz="4" w:space="0" w:color="auto"/>
              <w:right w:val="double" w:sz="4" w:space="0" w:color="auto"/>
            </w:tcBorders>
            <w:hideMark/>
          </w:tcPr>
          <w:p w14:paraId="4D6530F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w:t>
            </w:r>
          </w:p>
        </w:tc>
        <w:tc>
          <w:tcPr>
            <w:tcW w:w="1124" w:type="dxa"/>
            <w:tcBorders>
              <w:top w:val="double" w:sz="4" w:space="0" w:color="auto"/>
              <w:left w:val="double" w:sz="4" w:space="0" w:color="auto"/>
              <w:bottom w:val="double" w:sz="4" w:space="0" w:color="auto"/>
              <w:right w:val="double" w:sz="4" w:space="0" w:color="auto"/>
            </w:tcBorders>
            <w:hideMark/>
          </w:tcPr>
          <w:p w14:paraId="3E15059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47846E1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3E8021F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54A4417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3C6F932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188C17FF"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EC2B6D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S-20 Districts</w:t>
            </w:r>
          </w:p>
        </w:tc>
        <w:tc>
          <w:tcPr>
            <w:tcW w:w="1124" w:type="dxa"/>
            <w:tcBorders>
              <w:top w:val="double" w:sz="4" w:space="0" w:color="auto"/>
              <w:left w:val="double" w:sz="4" w:space="0" w:color="auto"/>
              <w:bottom w:val="double" w:sz="4" w:space="0" w:color="auto"/>
              <w:right w:val="double" w:sz="4" w:space="0" w:color="auto"/>
            </w:tcBorders>
          </w:tcPr>
          <w:p w14:paraId="7EED938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7B415CB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20,000</w:t>
            </w:r>
          </w:p>
        </w:tc>
        <w:tc>
          <w:tcPr>
            <w:tcW w:w="1124" w:type="dxa"/>
            <w:tcBorders>
              <w:top w:val="double" w:sz="4" w:space="0" w:color="auto"/>
              <w:left w:val="double" w:sz="4" w:space="0" w:color="auto"/>
              <w:bottom w:val="double" w:sz="4" w:space="0" w:color="auto"/>
              <w:right w:val="double" w:sz="4" w:space="0" w:color="auto"/>
            </w:tcBorders>
            <w:hideMark/>
          </w:tcPr>
          <w:p w14:paraId="158E94A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120</w:t>
            </w:r>
          </w:p>
        </w:tc>
        <w:tc>
          <w:tcPr>
            <w:tcW w:w="1124" w:type="dxa"/>
            <w:tcBorders>
              <w:top w:val="double" w:sz="4" w:space="0" w:color="auto"/>
              <w:left w:val="double" w:sz="4" w:space="0" w:color="auto"/>
              <w:bottom w:val="double" w:sz="4" w:space="0" w:color="auto"/>
              <w:right w:val="double" w:sz="4" w:space="0" w:color="auto"/>
            </w:tcBorders>
            <w:hideMark/>
          </w:tcPr>
          <w:p w14:paraId="19E978C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2CCA2C6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631720C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09520BB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2B989B5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644986DB"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51815EB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S-40 Districts</w:t>
            </w:r>
          </w:p>
        </w:tc>
        <w:tc>
          <w:tcPr>
            <w:tcW w:w="1124" w:type="dxa"/>
            <w:tcBorders>
              <w:top w:val="double" w:sz="4" w:space="0" w:color="auto"/>
              <w:left w:val="double" w:sz="4" w:space="0" w:color="auto"/>
              <w:bottom w:val="double" w:sz="4" w:space="0" w:color="auto"/>
              <w:right w:val="double" w:sz="4" w:space="0" w:color="auto"/>
            </w:tcBorders>
          </w:tcPr>
          <w:p w14:paraId="6B1C4EF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80EB04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40,000</w:t>
            </w:r>
          </w:p>
        </w:tc>
        <w:tc>
          <w:tcPr>
            <w:tcW w:w="1124" w:type="dxa"/>
            <w:tcBorders>
              <w:top w:val="double" w:sz="4" w:space="0" w:color="auto"/>
              <w:left w:val="double" w:sz="4" w:space="0" w:color="auto"/>
              <w:bottom w:val="double" w:sz="4" w:space="0" w:color="auto"/>
              <w:right w:val="double" w:sz="4" w:space="0" w:color="auto"/>
            </w:tcBorders>
            <w:hideMark/>
          </w:tcPr>
          <w:p w14:paraId="268C629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w:t>
            </w:r>
          </w:p>
        </w:tc>
        <w:tc>
          <w:tcPr>
            <w:tcW w:w="1124" w:type="dxa"/>
            <w:tcBorders>
              <w:top w:val="double" w:sz="4" w:space="0" w:color="auto"/>
              <w:left w:val="double" w:sz="4" w:space="0" w:color="auto"/>
              <w:bottom w:val="double" w:sz="4" w:space="0" w:color="auto"/>
              <w:right w:val="double" w:sz="4" w:space="0" w:color="auto"/>
            </w:tcBorders>
            <w:hideMark/>
          </w:tcPr>
          <w:p w14:paraId="72AEFE7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3E6408B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1EB05D2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6EF386B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0F845F5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53385899"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3C776FE" w14:textId="5F7F431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In </w:t>
            </w:r>
            <w:del w:id="313" w:author="MacNichol, Andrew" w:date="2023-11-16T18:39:00Z">
              <w:r w:rsidDel="00CB0670">
                <w:rPr>
                  <w:rFonts w:ascii="Verdana" w:hAnsi="Verdana" w:cs="Arial"/>
                  <w:color w:val="000000"/>
                  <w:sz w:val="20"/>
                  <w:szCs w:val="20"/>
                </w:rPr>
                <w:delText>A-40</w:delText>
              </w:r>
            </w:del>
            <w:commentRangeStart w:id="314"/>
            <w:ins w:id="315" w:author="MacNichol, Andrew" w:date="2023-11-16T18:39:00Z">
              <w:r w:rsidR="00CB0670">
                <w:rPr>
                  <w:rFonts w:ascii="Verdana" w:hAnsi="Verdana" w:cs="Arial"/>
                  <w:color w:val="000000"/>
                  <w:sz w:val="20"/>
                  <w:szCs w:val="20"/>
                </w:rPr>
                <w:t>MR-01</w:t>
              </w:r>
            </w:ins>
            <w:r>
              <w:rPr>
                <w:rFonts w:ascii="Verdana" w:hAnsi="Verdana" w:cs="Arial"/>
                <w:color w:val="000000"/>
                <w:sz w:val="20"/>
                <w:szCs w:val="20"/>
              </w:rPr>
              <w:t xml:space="preserve"> </w:t>
            </w:r>
            <w:commentRangeEnd w:id="314"/>
            <w:r w:rsidR="005C552F">
              <w:rPr>
                <w:rStyle w:val="CommentReference"/>
                <w:rFonts w:ascii="Times New Roman" w:eastAsia="Times New Roman" w:hAnsi="Times New Roman"/>
                <w:szCs w:val="20"/>
              </w:rPr>
              <w:commentReference w:id="314"/>
            </w:r>
            <w:r>
              <w:rPr>
                <w:rFonts w:ascii="Verdana" w:hAnsi="Verdana" w:cs="Arial"/>
                <w:color w:val="000000"/>
                <w:sz w:val="20"/>
                <w:szCs w:val="20"/>
              </w:rPr>
              <w:t>Districts</w:t>
            </w:r>
          </w:p>
        </w:tc>
        <w:tc>
          <w:tcPr>
            <w:tcW w:w="1124" w:type="dxa"/>
            <w:tcBorders>
              <w:top w:val="double" w:sz="4" w:space="0" w:color="auto"/>
              <w:left w:val="double" w:sz="4" w:space="0" w:color="auto"/>
              <w:bottom w:val="double" w:sz="4" w:space="0" w:color="auto"/>
              <w:right w:val="double" w:sz="4" w:space="0" w:color="auto"/>
            </w:tcBorders>
          </w:tcPr>
          <w:p w14:paraId="462CDCA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2196ED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10,000</w:t>
            </w:r>
          </w:p>
        </w:tc>
        <w:tc>
          <w:tcPr>
            <w:tcW w:w="1124" w:type="dxa"/>
            <w:tcBorders>
              <w:top w:val="double" w:sz="4" w:space="0" w:color="auto"/>
              <w:left w:val="double" w:sz="4" w:space="0" w:color="auto"/>
              <w:bottom w:val="double" w:sz="4" w:space="0" w:color="auto"/>
              <w:right w:val="double" w:sz="4" w:space="0" w:color="auto"/>
            </w:tcBorders>
            <w:hideMark/>
          </w:tcPr>
          <w:p w14:paraId="64BE4A8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w:t>
            </w:r>
          </w:p>
        </w:tc>
        <w:tc>
          <w:tcPr>
            <w:tcW w:w="1124" w:type="dxa"/>
            <w:tcBorders>
              <w:top w:val="double" w:sz="4" w:space="0" w:color="auto"/>
              <w:left w:val="double" w:sz="4" w:space="0" w:color="auto"/>
              <w:bottom w:val="double" w:sz="4" w:space="0" w:color="auto"/>
              <w:right w:val="double" w:sz="4" w:space="0" w:color="auto"/>
            </w:tcBorders>
            <w:hideMark/>
          </w:tcPr>
          <w:p w14:paraId="733F0D9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54FA2CA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1C90F7B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07CD00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F4633A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w:t>
            </w:r>
          </w:p>
        </w:tc>
      </w:tr>
      <w:tr w:rsidR="00322964" w14:paraId="61A929AC"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33ABBD1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A-80 Districts</w:t>
            </w:r>
          </w:p>
        </w:tc>
        <w:tc>
          <w:tcPr>
            <w:tcW w:w="1124" w:type="dxa"/>
            <w:tcBorders>
              <w:top w:val="double" w:sz="4" w:space="0" w:color="auto"/>
              <w:left w:val="double" w:sz="4" w:space="0" w:color="auto"/>
              <w:bottom w:val="double" w:sz="4" w:space="0" w:color="auto"/>
              <w:right w:val="double" w:sz="4" w:space="0" w:color="auto"/>
            </w:tcBorders>
          </w:tcPr>
          <w:p w14:paraId="5E8247E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70DC20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80,000</w:t>
            </w:r>
          </w:p>
        </w:tc>
        <w:tc>
          <w:tcPr>
            <w:tcW w:w="1124" w:type="dxa"/>
            <w:tcBorders>
              <w:top w:val="double" w:sz="4" w:space="0" w:color="auto"/>
              <w:left w:val="double" w:sz="4" w:space="0" w:color="auto"/>
              <w:bottom w:val="double" w:sz="4" w:space="0" w:color="auto"/>
              <w:right w:val="double" w:sz="4" w:space="0" w:color="auto"/>
            </w:tcBorders>
            <w:hideMark/>
          </w:tcPr>
          <w:p w14:paraId="75DAA26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F95F56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16F561E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EB9350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23344A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3DD739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r>
      <w:tr w:rsidR="00322964" w14:paraId="1F475B73"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31B0A1F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6041456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310A31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704D69F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64E6326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6E29140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38F3271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63306F0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54215F0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1ED6DEE4"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F8BFE5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lastRenderedPageBreak/>
              <w:t>In Bus-B Districts</w:t>
            </w:r>
          </w:p>
        </w:tc>
        <w:tc>
          <w:tcPr>
            <w:tcW w:w="1124" w:type="dxa"/>
            <w:tcBorders>
              <w:top w:val="double" w:sz="4" w:space="0" w:color="auto"/>
              <w:left w:val="double" w:sz="4" w:space="0" w:color="auto"/>
              <w:bottom w:val="double" w:sz="4" w:space="0" w:color="auto"/>
              <w:right w:val="double" w:sz="4" w:space="0" w:color="auto"/>
            </w:tcBorders>
          </w:tcPr>
          <w:p w14:paraId="08A8B52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4B3A94C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16B4B1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C2BE02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A42561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DED6CB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p>
        </w:tc>
        <w:tc>
          <w:tcPr>
            <w:tcW w:w="1124" w:type="dxa"/>
            <w:tcBorders>
              <w:top w:val="double" w:sz="4" w:space="0" w:color="auto"/>
              <w:left w:val="double" w:sz="4" w:space="0" w:color="auto"/>
              <w:bottom w:val="double" w:sz="4" w:space="0" w:color="auto"/>
              <w:right w:val="double" w:sz="4" w:space="0" w:color="auto"/>
            </w:tcBorders>
            <w:hideMark/>
          </w:tcPr>
          <w:p w14:paraId="2871C4A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85</w:t>
            </w:r>
          </w:p>
        </w:tc>
        <w:tc>
          <w:tcPr>
            <w:tcW w:w="1124" w:type="dxa"/>
            <w:tcBorders>
              <w:top w:val="double" w:sz="4" w:space="0" w:color="auto"/>
              <w:left w:val="double" w:sz="4" w:space="0" w:color="auto"/>
              <w:bottom w:val="double" w:sz="4" w:space="0" w:color="auto"/>
              <w:right w:val="double" w:sz="4" w:space="0" w:color="auto"/>
            </w:tcBorders>
            <w:hideMark/>
          </w:tcPr>
          <w:p w14:paraId="2F92691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5CF31D8A"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34319F8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Bus-C Districts</w:t>
            </w:r>
          </w:p>
        </w:tc>
        <w:tc>
          <w:tcPr>
            <w:tcW w:w="1124" w:type="dxa"/>
            <w:tcBorders>
              <w:top w:val="double" w:sz="4" w:space="0" w:color="auto"/>
              <w:left w:val="double" w:sz="4" w:space="0" w:color="auto"/>
              <w:bottom w:val="double" w:sz="4" w:space="0" w:color="auto"/>
              <w:right w:val="double" w:sz="4" w:space="0" w:color="auto"/>
            </w:tcBorders>
          </w:tcPr>
          <w:p w14:paraId="6EC0E70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796D2A6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6C017AB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FCE176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064783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596415B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6FA1072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0F9B896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55</w:t>
            </w:r>
            <w:r w:rsidR="00FB7CE3">
              <w:rPr>
                <w:rFonts w:ascii="Verdana" w:hAnsi="Verdana" w:cs="Arial"/>
                <w:color w:val="000000"/>
                <w:sz w:val="20"/>
                <w:szCs w:val="20"/>
              </w:rPr>
              <w:t xml:space="preserve"> </w:t>
            </w:r>
            <w:r>
              <w:rPr>
                <w:rFonts w:ascii="Verdana" w:hAnsi="Verdana" w:cs="Arial"/>
                <w:b/>
                <w:color w:val="000000"/>
                <w:sz w:val="20"/>
                <w:szCs w:val="20"/>
                <w:vertAlign w:val="superscript"/>
              </w:rPr>
              <w:t>5</w:t>
            </w:r>
          </w:p>
        </w:tc>
      </w:tr>
      <w:tr w:rsidR="00322964" w14:paraId="5635FA9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5C1314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Ind Districts</w:t>
            </w:r>
          </w:p>
        </w:tc>
        <w:tc>
          <w:tcPr>
            <w:tcW w:w="1124" w:type="dxa"/>
            <w:tcBorders>
              <w:top w:val="double" w:sz="4" w:space="0" w:color="auto"/>
              <w:left w:val="double" w:sz="4" w:space="0" w:color="auto"/>
              <w:bottom w:val="double" w:sz="4" w:space="0" w:color="auto"/>
              <w:right w:val="double" w:sz="4" w:space="0" w:color="auto"/>
            </w:tcBorders>
          </w:tcPr>
          <w:p w14:paraId="0F8BDA6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0345FC5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EEDFFB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7B785AE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sidRPr="00FB7CE3">
              <w:rPr>
                <w:rFonts w:ascii="Verdana" w:hAnsi="Verdana" w:cs="Arial"/>
                <w:b/>
                <w:color w:val="000000"/>
                <w:sz w:val="20"/>
                <w:szCs w:val="20"/>
                <w:vertAlign w:val="superscript"/>
              </w:rPr>
              <w:t>6 &amp; 8</w:t>
            </w:r>
          </w:p>
        </w:tc>
        <w:tc>
          <w:tcPr>
            <w:tcW w:w="1124" w:type="dxa"/>
            <w:tcBorders>
              <w:top w:val="double" w:sz="4" w:space="0" w:color="auto"/>
              <w:left w:val="double" w:sz="4" w:space="0" w:color="auto"/>
              <w:bottom w:val="double" w:sz="4" w:space="0" w:color="auto"/>
              <w:right w:val="double" w:sz="4" w:space="0" w:color="auto"/>
            </w:tcBorders>
            <w:hideMark/>
          </w:tcPr>
          <w:p w14:paraId="5344936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08D7D2E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5AC1A9E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529FC42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r>
      <w:tr w:rsidR="00322964" w14:paraId="1F2DD154"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tcPr>
          <w:p w14:paraId="6FDA6F0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29E358E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11D5A60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C50134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701048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D17988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4D43DCB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3F78537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tcPr>
          <w:p w14:paraId="0626F26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r>
      <w:tr w:rsidR="00322964" w14:paraId="73B1E698" w14:textId="77777777" w:rsidTr="00322964">
        <w:trPr>
          <w:cantSplit/>
          <w:jc w:val="center"/>
        </w:trPr>
        <w:tc>
          <w:tcPr>
            <w:tcW w:w="10800" w:type="dxa"/>
            <w:gridSpan w:val="9"/>
            <w:tcBorders>
              <w:top w:val="double" w:sz="4" w:space="0" w:color="auto"/>
              <w:left w:val="double" w:sz="4" w:space="0" w:color="auto"/>
              <w:bottom w:val="double" w:sz="4" w:space="0" w:color="auto"/>
              <w:right w:val="double" w:sz="4" w:space="0" w:color="auto"/>
            </w:tcBorders>
            <w:hideMark/>
          </w:tcPr>
          <w:p w14:paraId="3BC445A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b/>
                <w:color w:val="000000"/>
                <w:sz w:val="20"/>
                <w:szCs w:val="20"/>
              </w:rPr>
              <w:t>Exempt</w:t>
            </w:r>
            <w:r>
              <w:rPr>
                <w:rFonts w:ascii="Verdana" w:hAnsi="Verdana" w:cs="Arial"/>
                <w:color w:val="000000"/>
                <w:sz w:val="20"/>
                <w:szCs w:val="20"/>
              </w:rPr>
              <w:t xml:space="preserve"> </w:t>
            </w:r>
            <w:r>
              <w:rPr>
                <w:rFonts w:ascii="Verdana" w:hAnsi="Verdana" w:cs="Arial"/>
                <w:b/>
                <w:color w:val="000000"/>
                <w:sz w:val="20"/>
                <w:szCs w:val="20"/>
              </w:rPr>
              <w:t>Uses</w:t>
            </w:r>
            <w:r>
              <w:rPr>
                <w:rFonts w:ascii="Verdana" w:hAnsi="Verdana" w:cs="Arial"/>
                <w:color w:val="000000"/>
                <w:sz w:val="20"/>
                <w:szCs w:val="20"/>
              </w:rPr>
              <w:t xml:space="preserve"> </w:t>
            </w:r>
            <w:r>
              <w:rPr>
                <w:rFonts w:ascii="Verdana" w:hAnsi="Verdana" w:cs="Arial"/>
                <w:b/>
                <w:color w:val="000000"/>
                <w:sz w:val="20"/>
                <w:szCs w:val="20"/>
              </w:rPr>
              <w:t>–</w:t>
            </w:r>
            <w:r>
              <w:rPr>
                <w:rFonts w:ascii="Verdana" w:hAnsi="Verdana" w:cs="Arial"/>
                <w:color w:val="000000"/>
                <w:sz w:val="20"/>
                <w:szCs w:val="20"/>
              </w:rPr>
              <w:t xml:space="preserve"> </w:t>
            </w:r>
            <w:r>
              <w:rPr>
                <w:rFonts w:ascii="Verdana" w:hAnsi="Verdana" w:cs="Arial"/>
                <w:b/>
                <w:color w:val="000000"/>
                <w:sz w:val="20"/>
                <w:szCs w:val="20"/>
              </w:rPr>
              <w:t>School</w:t>
            </w:r>
            <w:r>
              <w:rPr>
                <w:rFonts w:ascii="Verdana" w:hAnsi="Verdana" w:cs="Arial"/>
                <w:color w:val="000000"/>
                <w:sz w:val="20"/>
                <w:szCs w:val="20"/>
              </w:rPr>
              <w:t xml:space="preserve"> </w:t>
            </w:r>
            <w:r>
              <w:rPr>
                <w:rFonts w:ascii="Verdana" w:hAnsi="Verdana" w:cs="Arial"/>
                <w:b/>
                <w:color w:val="000000"/>
                <w:sz w:val="20"/>
                <w:szCs w:val="20"/>
              </w:rPr>
              <w:t>and</w:t>
            </w:r>
            <w:r>
              <w:rPr>
                <w:rFonts w:ascii="Verdana" w:hAnsi="Verdana" w:cs="Arial"/>
                <w:color w:val="000000"/>
                <w:sz w:val="20"/>
                <w:szCs w:val="20"/>
              </w:rPr>
              <w:t xml:space="preserve"> </w:t>
            </w:r>
            <w:r>
              <w:rPr>
                <w:rFonts w:ascii="Verdana" w:hAnsi="Verdana" w:cs="Arial"/>
                <w:b/>
                <w:color w:val="000000"/>
                <w:sz w:val="20"/>
                <w:szCs w:val="20"/>
              </w:rPr>
              <w:t>Church</w:t>
            </w:r>
          </w:p>
        </w:tc>
      </w:tr>
      <w:tr w:rsidR="00322964" w14:paraId="1217E832"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AE852E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S-15 Districts</w:t>
            </w:r>
          </w:p>
        </w:tc>
        <w:tc>
          <w:tcPr>
            <w:tcW w:w="1124" w:type="dxa"/>
            <w:tcBorders>
              <w:top w:val="double" w:sz="4" w:space="0" w:color="auto"/>
              <w:left w:val="double" w:sz="4" w:space="0" w:color="auto"/>
              <w:bottom w:val="double" w:sz="4" w:space="0" w:color="auto"/>
              <w:right w:val="double" w:sz="4" w:space="0" w:color="auto"/>
            </w:tcBorders>
          </w:tcPr>
          <w:p w14:paraId="0DC0266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1F8D2A4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15,000</w:t>
            </w:r>
          </w:p>
        </w:tc>
        <w:tc>
          <w:tcPr>
            <w:tcW w:w="1124" w:type="dxa"/>
            <w:tcBorders>
              <w:top w:val="double" w:sz="4" w:space="0" w:color="auto"/>
              <w:left w:val="double" w:sz="4" w:space="0" w:color="auto"/>
              <w:bottom w:val="double" w:sz="4" w:space="0" w:color="auto"/>
              <w:right w:val="double" w:sz="4" w:space="0" w:color="auto"/>
            </w:tcBorders>
            <w:hideMark/>
          </w:tcPr>
          <w:p w14:paraId="059B09B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w:t>
            </w:r>
          </w:p>
        </w:tc>
        <w:tc>
          <w:tcPr>
            <w:tcW w:w="1124" w:type="dxa"/>
            <w:tcBorders>
              <w:top w:val="double" w:sz="4" w:space="0" w:color="auto"/>
              <w:left w:val="double" w:sz="4" w:space="0" w:color="auto"/>
              <w:bottom w:val="double" w:sz="4" w:space="0" w:color="auto"/>
              <w:right w:val="double" w:sz="4" w:space="0" w:color="auto"/>
            </w:tcBorders>
            <w:hideMark/>
          </w:tcPr>
          <w:p w14:paraId="27D0358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79A24E8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62ABDD7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765B4C0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2780C52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7048495C"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3A33922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S-20 Districts</w:t>
            </w:r>
          </w:p>
        </w:tc>
        <w:tc>
          <w:tcPr>
            <w:tcW w:w="1124" w:type="dxa"/>
            <w:tcBorders>
              <w:top w:val="double" w:sz="4" w:space="0" w:color="auto"/>
              <w:left w:val="double" w:sz="4" w:space="0" w:color="auto"/>
              <w:bottom w:val="double" w:sz="4" w:space="0" w:color="auto"/>
              <w:right w:val="double" w:sz="4" w:space="0" w:color="auto"/>
            </w:tcBorders>
          </w:tcPr>
          <w:p w14:paraId="677A4FF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5A5A64E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20,000</w:t>
            </w:r>
          </w:p>
        </w:tc>
        <w:tc>
          <w:tcPr>
            <w:tcW w:w="1124" w:type="dxa"/>
            <w:tcBorders>
              <w:top w:val="double" w:sz="4" w:space="0" w:color="auto"/>
              <w:left w:val="double" w:sz="4" w:space="0" w:color="auto"/>
              <w:bottom w:val="double" w:sz="4" w:space="0" w:color="auto"/>
              <w:right w:val="double" w:sz="4" w:space="0" w:color="auto"/>
            </w:tcBorders>
            <w:hideMark/>
          </w:tcPr>
          <w:p w14:paraId="58DD2E1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120</w:t>
            </w:r>
          </w:p>
        </w:tc>
        <w:tc>
          <w:tcPr>
            <w:tcW w:w="1124" w:type="dxa"/>
            <w:tcBorders>
              <w:top w:val="double" w:sz="4" w:space="0" w:color="auto"/>
              <w:left w:val="double" w:sz="4" w:space="0" w:color="auto"/>
              <w:bottom w:val="double" w:sz="4" w:space="0" w:color="auto"/>
              <w:right w:val="double" w:sz="4" w:space="0" w:color="auto"/>
            </w:tcBorders>
            <w:hideMark/>
          </w:tcPr>
          <w:p w14:paraId="383EB34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586F783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47649BC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79B8A5B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3BBA2C7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4ED97744"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20334BD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S-40 Districts</w:t>
            </w:r>
          </w:p>
        </w:tc>
        <w:tc>
          <w:tcPr>
            <w:tcW w:w="1124" w:type="dxa"/>
            <w:tcBorders>
              <w:top w:val="double" w:sz="4" w:space="0" w:color="auto"/>
              <w:left w:val="double" w:sz="4" w:space="0" w:color="auto"/>
              <w:bottom w:val="double" w:sz="4" w:space="0" w:color="auto"/>
              <w:right w:val="double" w:sz="4" w:space="0" w:color="auto"/>
            </w:tcBorders>
          </w:tcPr>
          <w:p w14:paraId="6AF1C6B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5861DA4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40,000</w:t>
            </w:r>
          </w:p>
        </w:tc>
        <w:tc>
          <w:tcPr>
            <w:tcW w:w="1124" w:type="dxa"/>
            <w:tcBorders>
              <w:top w:val="double" w:sz="4" w:space="0" w:color="auto"/>
              <w:left w:val="double" w:sz="4" w:space="0" w:color="auto"/>
              <w:bottom w:val="double" w:sz="4" w:space="0" w:color="auto"/>
              <w:right w:val="double" w:sz="4" w:space="0" w:color="auto"/>
            </w:tcBorders>
            <w:hideMark/>
          </w:tcPr>
          <w:p w14:paraId="3D00012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200</w:t>
            </w:r>
          </w:p>
        </w:tc>
        <w:tc>
          <w:tcPr>
            <w:tcW w:w="1124" w:type="dxa"/>
            <w:tcBorders>
              <w:top w:val="double" w:sz="4" w:space="0" w:color="auto"/>
              <w:left w:val="double" w:sz="4" w:space="0" w:color="auto"/>
              <w:bottom w:val="double" w:sz="4" w:space="0" w:color="auto"/>
              <w:right w:val="double" w:sz="4" w:space="0" w:color="auto"/>
            </w:tcBorders>
            <w:hideMark/>
          </w:tcPr>
          <w:p w14:paraId="44391ED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15</w:t>
            </w:r>
          </w:p>
        </w:tc>
        <w:tc>
          <w:tcPr>
            <w:tcW w:w="1124" w:type="dxa"/>
            <w:tcBorders>
              <w:top w:val="double" w:sz="4" w:space="0" w:color="auto"/>
              <w:left w:val="double" w:sz="4" w:space="0" w:color="auto"/>
              <w:bottom w:val="double" w:sz="4" w:space="0" w:color="auto"/>
              <w:right w:val="double" w:sz="4" w:space="0" w:color="auto"/>
            </w:tcBorders>
            <w:hideMark/>
          </w:tcPr>
          <w:p w14:paraId="5E60161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273D166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6D90316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25</w:t>
            </w:r>
          </w:p>
        </w:tc>
        <w:tc>
          <w:tcPr>
            <w:tcW w:w="1124" w:type="dxa"/>
            <w:tcBorders>
              <w:top w:val="double" w:sz="4" w:space="0" w:color="auto"/>
              <w:left w:val="double" w:sz="4" w:space="0" w:color="auto"/>
              <w:bottom w:val="double" w:sz="4" w:space="0" w:color="auto"/>
              <w:right w:val="double" w:sz="4" w:space="0" w:color="auto"/>
            </w:tcBorders>
            <w:hideMark/>
          </w:tcPr>
          <w:p w14:paraId="4FC4E03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35</w:t>
            </w:r>
          </w:p>
        </w:tc>
      </w:tr>
      <w:tr w:rsidR="00322964" w14:paraId="07E450F2"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7C13FC7" w14:textId="48FBAFE2"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In </w:t>
            </w:r>
            <w:del w:id="316" w:author="MacNichol, Andrew" w:date="2023-11-16T18:43:00Z">
              <w:r w:rsidDel="008E5187">
                <w:rPr>
                  <w:rFonts w:ascii="Verdana" w:hAnsi="Verdana" w:cs="Arial"/>
                  <w:color w:val="000000"/>
                  <w:sz w:val="20"/>
                  <w:szCs w:val="20"/>
                </w:rPr>
                <w:delText>A-40</w:delText>
              </w:r>
            </w:del>
            <w:ins w:id="317" w:author="MacNichol, Andrew" w:date="2023-11-16T18:43:00Z">
              <w:r w:rsidR="008E5187">
                <w:rPr>
                  <w:rFonts w:ascii="Verdana" w:hAnsi="Verdana" w:cs="Arial"/>
                  <w:color w:val="000000"/>
                  <w:sz w:val="20"/>
                  <w:szCs w:val="20"/>
                </w:rPr>
                <w:t>MR-01</w:t>
              </w:r>
            </w:ins>
            <w:r>
              <w:rPr>
                <w:rFonts w:ascii="Verdana" w:hAnsi="Verdana" w:cs="Arial"/>
                <w:color w:val="000000"/>
                <w:sz w:val="20"/>
                <w:szCs w:val="20"/>
              </w:rPr>
              <w:t xml:space="preserve"> Districts</w:t>
            </w:r>
          </w:p>
        </w:tc>
        <w:tc>
          <w:tcPr>
            <w:tcW w:w="1124" w:type="dxa"/>
            <w:tcBorders>
              <w:top w:val="double" w:sz="4" w:space="0" w:color="auto"/>
              <w:left w:val="double" w:sz="4" w:space="0" w:color="auto"/>
              <w:bottom w:val="double" w:sz="4" w:space="0" w:color="auto"/>
              <w:right w:val="double" w:sz="4" w:space="0" w:color="auto"/>
            </w:tcBorders>
          </w:tcPr>
          <w:p w14:paraId="1BB8612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0B72EC6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10,000</w:t>
            </w:r>
          </w:p>
        </w:tc>
        <w:tc>
          <w:tcPr>
            <w:tcW w:w="1124" w:type="dxa"/>
            <w:tcBorders>
              <w:top w:val="double" w:sz="4" w:space="0" w:color="auto"/>
              <w:left w:val="double" w:sz="4" w:space="0" w:color="auto"/>
              <w:bottom w:val="double" w:sz="4" w:space="0" w:color="auto"/>
              <w:right w:val="double" w:sz="4" w:space="0" w:color="auto"/>
            </w:tcBorders>
            <w:hideMark/>
          </w:tcPr>
          <w:p w14:paraId="52E50FB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w:t>
            </w:r>
          </w:p>
        </w:tc>
        <w:tc>
          <w:tcPr>
            <w:tcW w:w="1124" w:type="dxa"/>
            <w:tcBorders>
              <w:top w:val="double" w:sz="4" w:space="0" w:color="auto"/>
              <w:left w:val="double" w:sz="4" w:space="0" w:color="auto"/>
              <w:bottom w:val="double" w:sz="4" w:space="0" w:color="auto"/>
              <w:right w:val="double" w:sz="4" w:space="0" w:color="auto"/>
            </w:tcBorders>
            <w:hideMark/>
          </w:tcPr>
          <w:p w14:paraId="38983AC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3134AE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562CF6E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1609C3B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FA6AA6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40</w:t>
            </w:r>
          </w:p>
        </w:tc>
      </w:tr>
      <w:tr w:rsidR="00322964" w14:paraId="17E2D4D1"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5D01FC6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A-80 Districts</w:t>
            </w:r>
          </w:p>
        </w:tc>
        <w:tc>
          <w:tcPr>
            <w:tcW w:w="1124" w:type="dxa"/>
            <w:tcBorders>
              <w:top w:val="double" w:sz="4" w:space="0" w:color="auto"/>
              <w:left w:val="double" w:sz="4" w:space="0" w:color="auto"/>
              <w:bottom w:val="double" w:sz="4" w:space="0" w:color="auto"/>
              <w:right w:val="double" w:sz="4" w:space="0" w:color="auto"/>
            </w:tcBorders>
          </w:tcPr>
          <w:p w14:paraId="303BCC0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010E607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80,000</w:t>
            </w:r>
          </w:p>
        </w:tc>
        <w:tc>
          <w:tcPr>
            <w:tcW w:w="1124" w:type="dxa"/>
            <w:tcBorders>
              <w:top w:val="double" w:sz="4" w:space="0" w:color="auto"/>
              <w:left w:val="double" w:sz="4" w:space="0" w:color="auto"/>
              <w:bottom w:val="double" w:sz="4" w:space="0" w:color="auto"/>
              <w:right w:val="double" w:sz="4" w:space="0" w:color="auto"/>
            </w:tcBorders>
            <w:hideMark/>
          </w:tcPr>
          <w:p w14:paraId="1F9772C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1019E81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4CE9DCD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42C9E674"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569AD71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D3A7D3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r>
      <w:tr w:rsidR="00322964" w14:paraId="081D4805"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40B18FC"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BUS-A Districts</w:t>
            </w:r>
          </w:p>
        </w:tc>
        <w:tc>
          <w:tcPr>
            <w:tcW w:w="1124" w:type="dxa"/>
            <w:tcBorders>
              <w:top w:val="double" w:sz="4" w:space="0" w:color="auto"/>
              <w:left w:val="double" w:sz="4" w:space="0" w:color="auto"/>
              <w:bottom w:val="double" w:sz="4" w:space="0" w:color="auto"/>
              <w:right w:val="double" w:sz="4" w:space="0" w:color="auto"/>
            </w:tcBorders>
          </w:tcPr>
          <w:p w14:paraId="68CA6B3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87F0327"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7BA8CC8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15BB3D5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4B2C4A6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D2E5209"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50E2B9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3BAA1CB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6B001248"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6660949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 B Districts</w:t>
            </w:r>
          </w:p>
        </w:tc>
        <w:tc>
          <w:tcPr>
            <w:tcW w:w="1124" w:type="dxa"/>
            <w:tcBorders>
              <w:top w:val="double" w:sz="4" w:space="0" w:color="auto"/>
              <w:left w:val="double" w:sz="4" w:space="0" w:color="auto"/>
              <w:bottom w:val="double" w:sz="4" w:space="0" w:color="auto"/>
              <w:right w:val="double" w:sz="4" w:space="0" w:color="auto"/>
            </w:tcBorders>
          </w:tcPr>
          <w:p w14:paraId="2232896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07CF097F"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2CABFA0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CA3641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03438AC5"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512F54D3"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p>
        </w:tc>
        <w:tc>
          <w:tcPr>
            <w:tcW w:w="1124" w:type="dxa"/>
            <w:tcBorders>
              <w:top w:val="double" w:sz="4" w:space="0" w:color="auto"/>
              <w:left w:val="double" w:sz="4" w:space="0" w:color="auto"/>
              <w:bottom w:val="double" w:sz="4" w:space="0" w:color="auto"/>
              <w:right w:val="double" w:sz="4" w:space="0" w:color="auto"/>
            </w:tcBorders>
            <w:hideMark/>
          </w:tcPr>
          <w:p w14:paraId="1FD5F16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85</w:t>
            </w:r>
          </w:p>
        </w:tc>
        <w:tc>
          <w:tcPr>
            <w:tcW w:w="1124" w:type="dxa"/>
            <w:tcBorders>
              <w:top w:val="double" w:sz="4" w:space="0" w:color="auto"/>
              <w:left w:val="double" w:sz="4" w:space="0" w:color="auto"/>
              <w:bottom w:val="double" w:sz="4" w:space="0" w:color="auto"/>
              <w:right w:val="double" w:sz="4" w:space="0" w:color="auto"/>
            </w:tcBorders>
            <w:hideMark/>
          </w:tcPr>
          <w:p w14:paraId="6D9AE99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45</w:t>
            </w:r>
          </w:p>
        </w:tc>
      </w:tr>
      <w:tr w:rsidR="00322964" w14:paraId="6310579E"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7CCA387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BUS-C Districts</w:t>
            </w:r>
          </w:p>
        </w:tc>
        <w:tc>
          <w:tcPr>
            <w:tcW w:w="1124" w:type="dxa"/>
            <w:tcBorders>
              <w:top w:val="double" w:sz="4" w:space="0" w:color="auto"/>
              <w:left w:val="double" w:sz="4" w:space="0" w:color="auto"/>
              <w:bottom w:val="double" w:sz="4" w:space="0" w:color="auto"/>
              <w:right w:val="double" w:sz="4" w:space="0" w:color="auto"/>
            </w:tcBorders>
          </w:tcPr>
          <w:p w14:paraId="74E5CF4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2F4DB5B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3417FC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12D0D682"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10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70C1F671"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5C183640"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30</w:t>
            </w:r>
            <w:r w:rsidR="00FB7CE3">
              <w:rPr>
                <w:rFonts w:ascii="Verdana" w:hAnsi="Verdana" w:cs="Arial"/>
                <w:color w:val="000000"/>
                <w:sz w:val="20"/>
                <w:szCs w:val="20"/>
              </w:rPr>
              <w:t xml:space="preserve"> </w:t>
            </w:r>
            <w:r>
              <w:rPr>
                <w:rFonts w:ascii="Verdana" w:hAnsi="Verdana" w:cs="Arial"/>
                <w:b/>
                <w:color w:val="000000"/>
                <w:sz w:val="20"/>
                <w:szCs w:val="20"/>
                <w:vertAlign w:val="superscript"/>
              </w:rPr>
              <w:t>4</w:t>
            </w:r>
          </w:p>
        </w:tc>
        <w:tc>
          <w:tcPr>
            <w:tcW w:w="1124" w:type="dxa"/>
            <w:tcBorders>
              <w:top w:val="double" w:sz="4" w:space="0" w:color="auto"/>
              <w:left w:val="double" w:sz="4" w:space="0" w:color="auto"/>
              <w:bottom w:val="double" w:sz="4" w:space="0" w:color="auto"/>
              <w:right w:val="double" w:sz="4" w:space="0" w:color="auto"/>
            </w:tcBorders>
            <w:hideMark/>
          </w:tcPr>
          <w:p w14:paraId="27E60FF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4000357A"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55</w:t>
            </w:r>
          </w:p>
        </w:tc>
      </w:tr>
      <w:tr w:rsidR="00322964" w14:paraId="26F056B6" w14:textId="77777777" w:rsidTr="00322964">
        <w:trPr>
          <w:cantSplit/>
          <w:jc w:val="center"/>
        </w:trPr>
        <w:tc>
          <w:tcPr>
            <w:tcW w:w="1808" w:type="dxa"/>
            <w:tcBorders>
              <w:top w:val="double" w:sz="4" w:space="0" w:color="auto"/>
              <w:left w:val="double" w:sz="4" w:space="0" w:color="auto"/>
              <w:bottom w:val="double" w:sz="4" w:space="0" w:color="auto"/>
              <w:right w:val="double" w:sz="4" w:space="0" w:color="auto"/>
            </w:tcBorders>
            <w:hideMark/>
          </w:tcPr>
          <w:p w14:paraId="04FE417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In Ind Districts</w:t>
            </w:r>
          </w:p>
        </w:tc>
        <w:tc>
          <w:tcPr>
            <w:tcW w:w="1124" w:type="dxa"/>
            <w:tcBorders>
              <w:top w:val="double" w:sz="4" w:space="0" w:color="auto"/>
              <w:left w:val="double" w:sz="4" w:space="0" w:color="auto"/>
              <w:bottom w:val="double" w:sz="4" w:space="0" w:color="auto"/>
              <w:right w:val="double" w:sz="4" w:space="0" w:color="auto"/>
            </w:tcBorders>
          </w:tcPr>
          <w:p w14:paraId="2922F9E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p>
        </w:tc>
        <w:tc>
          <w:tcPr>
            <w:tcW w:w="1124" w:type="dxa"/>
            <w:tcBorders>
              <w:top w:val="double" w:sz="4" w:space="0" w:color="auto"/>
              <w:left w:val="double" w:sz="4" w:space="0" w:color="auto"/>
              <w:bottom w:val="double" w:sz="4" w:space="0" w:color="auto"/>
              <w:right w:val="double" w:sz="4" w:space="0" w:color="auto"/>
            </w:tcBorders>
            <w:hideMark/>
          </w:tcPr>
          <w:p w14:paraId="3DD9F42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6D79335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NA</w:t>
            </w:r>
          </w:p>
        </w:tc>
        <w:tc>
          <w:tcPr>
            <w:tcW w:w="1124" w:type="dxa"/>
            <w:tcBorders>
              <w:top w:val="double" w:sz="4" w:space="0" w:color="auto"/>
              <w:left w:val="double" w:sz="4" w:space="0" w:color="auto"/>
              <w:bottom w:val="double" w:sz="4" w:space="0" w:color="auto"/>
              <w:right w:val="double" w:sz="4" w:space="0" w:color="auto"/>
            </w:tcBorders>
            <w:hideMark/>
          </w:tcPr>
          <w:p w14:paraId="5DB39E5E"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sidR="00FB7CE3">
              <w:rPr>
                <w:rFonts w:ascii="Verdana" w:hAnsi="Verdana" w:cs="Arial"/>
                <w:color w:val="000000"/>
                <w:sz w:val="20"/>
                <w:szCs w:val="20"/>
              </w:rPr>
              <w:t xml:space="preserve"> </w:t>
            </w:r>
            <w:r w:rsidRPr="00FB7CE3">
              <w:rPr>
                <w:rFonts w:ascii="Verdana" w:hAnsi="Verdana" w:cs="Arial"/>
                <w:b/>
                <w:color w:val="000000"/>
                <w:sz w:val="20"/>
                <w:szCs w:val="20"/>
                <w:vertAlign w:val="superscript"/>
              </w:rPr>
              <w:t>6 &amp; 8</w:t>
            </w:r>
          </w:p>
        </w:tc>
        <w:tc>
          <w:tcPr>
            <w:tcW w:w="1124" w:type="dxa"/>
            <w:tcBorders>
              <w:top w:val="double" w:sz="4" w:space="0" w:color="auto"/>
              <w:left w:val="double" w:sz="4" w:space="0" w:color="auto"/>
              <w:bottom w:val="double" w:sz="4" w:space="0" w:color="auto"/>
              <w:right w:val="double" w:sz="4" w:space="0" w:color="auto"/>
            </w:tcBorders>
            <w:hideMark/>
          </w:tcPr>
          <w:p w14:paraId="4ECF6F76"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Pr>
                <w:rFonts w:ascii="Verdana" w:hAnsi="Verdana" w:cs="Arial"/>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06F3F09D"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20</w:t>
            </w:r>
            <w:r>
              <w:rPr>
                <w:rFonts w:ascii="Verdana" w:hAnsi="Verdana" w:cs="Arial"/>
                <w:color w:val="000000"/>
                <w:sz w:val="20"/>
                <w:szCs w:val="20"/>
                <w:vertAlign w:val="superscript"/>
              </w:rPr>
              <w:t>6</w:t>
            </w:r>
          </w:p>
        </w:tc>
        <w:tc>
          <w:tcPr>
            <w:tcW w:w="1124" w:type="dxa"/>
            <w:tcBorders>
              <w:top w:val="double" w:sz="4" w:space="0" w:color="auto"/>
              <w:left w:val="double" w:sz="4" w:space="0" w:color="auto"/>
              <w:bottom w:val="double" w:sz="4" w:space="0" w:color="auto"/>
              <w:right w:val="double" w:sz="4" w:space="0" w:color="auto"/>
            </w:tcBorders>
            <w:hideMark/>
          </w:tcPr>
          <w:p w14:paraId="57627C58"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c>
          <w:tcPr>
            <w:tcW w:w="1124" w:type="dxa"/>
            <w:tcBorders>
              <w:top w:val="double" w:sz="4" w:space="0" w:color="auto"/>
              <w:left w:val="double" w:sz="4" w:space="0" w:color="auto"/>
              <w:bottom w:val="double" w:sz="4" w:space="0" w:color="auto"/>
              <w:right w:val="double" w:sz="4" w:space="0" w:color="auto"/>
            </w:tcBorders>
            <w:hideMark/>
          </w:tcPr>
          <w:p w14:paraId="7849167B" w14:textId="77777777" w:rsidR="00322964" w:rsidRDefault="00322964" w:rsidP="00FB7CE3">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60</w:t>
            </w:r>
          </w:p>
        </w:tc>
      </w:tr>
      <w:tr w:rsidR="00322964" w14:paraId="073DD850" w14:textId="77777777" w:rsidTr="00322964">
        <w:trPr>
          <w:cantSplit/>
          <w:jc w:val="center"/>
        </w:trPr>
        <w:tc>
          <w:tcPr>
            <w:tcW w:w="10800" w:type="dxa"/>
            <w:gridSpan w:val="9"/>
            <w:tcBorders>
              <w:top w:val="double" w:sz="4" w:space="0" w:color="auto"/>
              <w:left w:val="double" w:sz="4" w:space="0" w:color="auto"/>
              <w:bottom w:val="nil"/>
              <w:right w:val="double" w:sz="4" w:space="0" w:color="auto"/>
            </w:tcBorders>
          </w:tcPr>
          <w:p w14:paraId="6D3B387D" w14:textId="4926CCAC" w:rsidR="00322964" w:rsidRDefault="00322964" w:rsidP="00FB7CE3">
            <w:pPr>
              <w:autoSpaceDE w:val="0"/>
              <w:autoSpaceDN w:val="0"/>
              <w:adjustRightInd w:val="0"/>
              <w:spacing w:after="0" w:line="240" w:lineRule="auto"/>
              <w:ind w:left="344" w:hanging="360"/>
              <w:jc w:val="both"/>
              <w:rPr>
                <w:rFonts w:ascii="Verdana" w:hAnsi="Verdana" w:cs="Arial"/>
                <w:bCs/>
                <w:color w:val="000000"/>
                <w:sz w:val="20"/>
                <w:szCs w:val="20"/>
              </w:rPr>
            </w:pPr>
            <w:r>
              <w:rPr>
                <w:rFonts w:ascii="Verdana" w:hAnsi="Verdana" w:cs="Arial"/>
                <w:color w:val="000000"/>
                <w:sz w:val="20"/>
                <w:szCs w:val="20"/>
              </w:rPr>
              <w:lastRenderedPageBreak/>
              <w:t>1</w:t>
            </w:r>
            <w:r>
              <w:rPr>
                <w:rFonts w:ascii="Verdana" w:hAnsi="Verdana" w:cs="Arial"/>
                <w:color w:val="000000"/>
                <w:sz w:val="20"/>
                <w:szCs w:val="20"/>
              </w:rPr>
              <w:tab/>
              <w:t xml:space="preserve">In Residence Districts, irrespective of the requirements set forth in this Table, the required front yard for any building </w:t>
            </w:r>
            <w:commentRangeStart w:id="318"/>
            <w:del w:id="319" w:author="MacNichol, Andrew" w:date="2023-10-04T12:00:00Z">
              <w:r w:rsidDel="00761201">
                <w:rPr>
                  <w:rFonts w:ascii="Verdana" w:hAnsi="Verdana" w:cs="Arial"/>
                  <w:color w:val="000000"/>
                  <w:sz w:val="20"/>
                  <w:szCs w:val="20"/>
                </w:rPr>
                <w:delText xml:space="preserve">other than a </w:delText>
              </w:r>
              <w:r w:rsidRPr="00FB7CE3" w:rsidDel="00761201">
                <w:rPr>
                  <w:rFonts w:ascii="Verdana" w:hAnsi="Verdana" w:cs="Arial"/>
                  <w:bCs/>
                  <w:iCs/>
                  <w:color w:val="000000"/>
                  <w:sz w:val="20"/>
                  <w:szCs w:val="20"/>
                </w:rPr>
                <w:delText>M</w:delText>
              </w:r>
              <w:r w:rsidRPr="00FB7CE3" w:rsidDel="00761201">
                <w:rPr>
                  <w:rFonts w:ascii="Verdana" w:hAnsi="Verdana" w:cs="Arial"/>
                  <w:color w:val="000000"/>
                  <w:sz w:val="20"/>
                  <w:szCs w:val="20"/>
                </w:rPr>
                <w:delText>ulti-</w:delText>
              </w:r>
              <w:r w:rsidRPr="00FB7CE3" w:rsidDel="00761201">
                <w:rPr>
                  <w:rFonts w:ascii="Verdana" w:hAnsi="Verdana" w:cs="Arial"/>
                  <w:bCs/>
                  <w:iCs/>
                  <w:color w:val="000000"/>
                  <w:sz w:val="20"/>
                  <w:szCs w:val="20"/>
                </w:rPr>
                <w:delText>F</w:delText>
              </w:r>
              <w:r w:rsidRPr="00FB7CE3" w:rsidDel="00761201">
                <w:rPr>
                  <w:rFonts w:ascii="Verdana" w:hAnsi="Verdana" w:cs="Arial"/>
                  <w:color w:val="000000"/>
                  <w:sz w:val="20"/>
                  <w:szCs w:val="20"/>
                </w:rPr>
                <w:delText xml:space="preserve">amily </w:delText>
              </w:r>
              <w:r w:rsidRPr="00FB7CE3" w:rsidDel="00761201">
                <w:rPr>
                  <w:rFonts w:ascii="Verdana" w:hAnsi="Verdana" w:cs="Arial"/>
                  <w:bCs/>
                  <w:iCs/>
                  <w:color w:val="000000"/>
                  <w:sz w:val="20"/>
                  <w:szCs w:val="20"/>
                </w:rPr>
                <w:delText>D</w:delText>
              </w:r>
              <w:r w:rsidRPr="00FB7CE3" w:rsidDel="00761201">
                <w:rPr>
                  <w:rFonts w:ascii="Verdana" w:hAnsi="Verdana" w:cs="Arial"/>
                  <w:color w:val="000000"/>
                  <w:sz w:val="20"/>
                  <w:szCs w:val="20"/>
                </w:rPr>
                <w:delText>welling</w:delText>
              </w:r>
              <w:r w:rsidDel="00761201">
                <w:rPr>
                  <w:rFonts w:ascii="Verdana" w:hAnsi="Verdana" w:cs="Arial"/>
                  <w:color w:val="000000"/>
                  <w:sz w:val="20"/>
                  <w:szCs w:val="20"/>
                </w:rPr>
                <w:delText xml:space="preserve"> </w:delText>
              </w:r>
            </w:del>
            <w:commentRangeEnd w:id="318"/>
            <w:r w:rsidR="000B70F5">
              <w:rPr>
                <w:rStyle w:val="CommentReference"/>
                <w:rFonts w:ascii="Times New Roman" w:eastAsia="Times New Roman" w:hAnsi="Times New Roman"/>
                <w:szCs w:val="20"/>
              </w:rPr>
              <w:commentReference w:id="318"/>
            </w:r>
            <w:del w:id="320" w:author="MacNichol, Andrew" w:date="2023-11-20T12:44:00Z">
              <w:r w:rsidDel="005C552F">
                <w:rPr>
                  <w:rFonts w:ascii="Verdana" w:hAnsi="Verdana" w:cs="Arial"/>
                  <w:color w:val="000000"/>
                  <w:sz w:val="20"/>
                  <w:szCs w:val="20"/>
                </w:rPr>
                <w:delText xml:space="preserve">shall </w:delText>
              </w:r>
            </w:del>
            <w:ins w:id="321" w:author="MacNichol, Andrew" w:date="2023-11-20T12:44:00Z">
              <w:r w:rsidR="005C552F">
                <w:rPr>
                  <w:rFonts w:ascii="Verdana" w:hAnsi="Verdana" w:cs="Arial"/>
                  <w:color w:val="000000"/>
                  <w:sz w:val="20"/>
                  <w:szCs w:val="20"/>
                </w:rPr>
                <w:t xml:space="preserve">may </w:t>
              </w:r>
            </w:ins>
            <w:r>
              <w:rPr>
                <w:rFonts w:ascii="Verdana" w:hAnsi="Verdana" w:cs="Arial"/>
                <w:color w:val="000000"/>
                <w:sz w:val="20"/>
                <w:szCs w:val="20"/>
              </w:rPr>
              <w:t xml:space="preserve">be </w:t>
            </w:r>
            <w:del w:id="322" w:author="MacNichol, Andrew" w:date="2023-11-20T12:44:00Z">
              <w:r w:rsidDel="005C552F">
                <w:rPr>
                  <w:rFonts w:ascii="Verdana" w:hAnsi="Verdana" w:cs="Arial"/>
                  <w:color w:val="000000"/>
                  <w:sz w:val="20"/>
                  <w:szCs w:val="20"/>
                </w:rPr>
                <w:delText xml:space="preserve">ten (10) feet or </w:delText>
              </w:r>
            </w:del>
            <w:r>
              <w:rPr>
                <w:rFonts w:ascii="Verdana" w:hAnsi="Verdana" w:cs="Arial"/>
                <w:color w:val="000000"/>
                <w:sz w:val="20"/>
                <w:szCs w:val="20"/>
              </w:rPr>
              <w:t>the average of the actual front setbacks of the buildings on the adjacent lots on either side, whichever is greater. For the purposes of this requirement, if an adjacent lot is vacant, it shall be deemed to be occupied by a building with a required front yard as specified in this Table.</w:t>
            </w:r>
          </w:p>
          <w:p w14:paraId="13F31257" w14:textId="77777777" w:rsidR="00322964" w:rsidRPr="000A7B8E" w:rsidRDefault="00322964" w:rsidP="000A7B8E">
            <w:pPr>
              <w:spacing w:after="0" w:line="240" w:lineRule="auto"/>
              <w:rPr>
                <w:rFonts w:ascii="Verdana" w:eastAsia="Times New Roman" w:hAnsi="Verdana" w:cs="Arial"/>
                <w:sz w:val="16"/>
                <w:szCs w:val="16"/>
              </w:rPr>
            </w:pPr>
          </w:p>
          <w:p w14:paraId="6F13620E" w14:textId="77777777" w:rsidR="00322964" w:rsidRDefault="00322964" w:rsidP="00FB7CE3">
            <w:pPr>
              <w:autoSpaceDE w:val="0"/>
              <w:autoSpaceDN w:val="0"/>
              <w:adjustRightInd w:val="0"/>
              <w:spacing w:after="0" w:line="240" w:lineRule="auto"/>
              <w:ind w:left="344" w:hanging="360"/>
              <w:jc w:val="both"/>
              <w:rPr>
                <w:rFonts w:ascii="Verdana" w:hAnsi="Verdana" w:cs="Arial"/>
                <w:color w:val="000000"/>
                <w:sz w:val="20"/>
                <w:szCs w:val="20"/>
              </w:rPr>
            </w:pPr>
            <w:r>
              <w:rPr>
                <w:rFonts w:ascii="Verdana" w:hAnsi="Verdana" w:cs="Arial"/>
                <w:color w:val="000000"/>
                <w:sz w:val="20"/>
                <w:szCs w:val="20"/>
              </w:rPr>
              <w:t>2</w:t>
            </w:r>
            <w:r>
              <w:rPr>
                <w:rFonts w:ascii="Verdana" w:hAnsi="Verdana" w:cs="Arial"/>
                <w:color w:val="000000"/>
                <w:sz w:val="20"/>
                <w:szCs w:val="20"/>
              </w:rPr>
              <w:tab/>
            </w:r>
            <w:commentRangeStart w:id="323"/>
            <w:r>
              <w:rPr>
                <w:rFonts w:ascii="Verdana" w:hAnsi="Verdana" w:cs="Arial"/>
                <w:color w:val="000000"/>
                <w:sz w:val="20"/>
                <w:szCs w:val="20"/>
              </w:rPr>
              <w:t>Maximum height limits shall not apply to appurtenances such as: chimneys, elevators, poles, spires, tanks, towers or similar structures not intended to be used for human occupancy.</w:t>
            </w:r>
            <w:commentRangeEnd w:id="323"/>
            <w:r w:rsidR="00CB0670">
              <w:rPr>
                <w:rStyle w:val="CommentReference"/>
                <w:rFonts w:ascii="Times New Roman" w:eastAsia="Times New Roman" w:hAnsi="Times New Roman"/>
                <w:szCs w:val="20"/>
              </w:rPr>
              <w:commentReference w:id="323"/>
            </w:r>
          </w:p>
          <w:p w14:paraId="55A593BE" w14:textId="77777777" w:rsidR="00322964" w:rsidRPr="000A7B8E" w:rsidRDefault="00322964" w:rsidP="000A7B8E">
            <w:pPr>
              <w:spacing w:after="0" w:line="240" w:lineRule="auto"/>
              <w:rPr>
                <w:rFonts w:ascii="Verdana" w:eastAsia="Times New Roman" w:hAnsi="Verdana" w:cs="Arial"/>
                <w:sz w:val="16"/>
                <w:szCs w:val="16"/>
              </w:rPr>
            </w:pPr>
          </w:p>
          <w:p w14:paraId="4C21C626" w14:textId="77777777" w:rsidR="00322964" w:rsidRDefault="00322964" w:rsidP="00FB7CE3">
            <w:pPr>
              <w:autoSpaceDE w:val="0"/>
              <w:autoSpaceDN w:val="0"/>
              <w:adjustRightInd w:val="0"/>
              <w:spacing w:after="0" w:line="240" w:lineRule="auto"/>
              <w:ind w:left="344" w:hanging="360"/>
              <w:jc w:val="both"/>
              <w:rPr>
                <w:rFonts w:ascii="Verdana" w:hAnsi="Verdana" w:cs="Arial"/>
                <w:color w:val="000000"/>
                <w:sz w:val="20"/>
                <w:szCs w:val="20"/>
              </w:rPr>
            </w:pPr>
            <w:r>
              <w:rPr>
                <w:rFonts w:ascii="Verdana" w:hAnsi="Verdana" w:cs="Arial"/>
                <w:color w:val="000000"/>
                <w:sz w:val="20"/>
                <w:szCs w:val="20"/>
              </w:rPr>
              <w:t>3</w:t>
            </w:r>
            <w:r>
              <w:rPr>
                <w:rFonts w:ascii="Verdana" w:hAnsi="Verdana" w:cs="Arial"/>
                <w:color w:val="000000"/>
                <w:sz w:val="20"/>
                <w:szCs w:val="20"/>
              </w:rPr>
              <w:tab/>
              <w:t>In Single Family 20 Districts, the required frontage shall be reduced to not less than eighty (80) feet if the street line is a curve having a radius of not more than two hundred (200) feet, and the lot has a width of not less than one hundred twenty (120) feet, measured along the rear of the required front yard.</w:t>
            </w:r>
          </w:p>
          <w:p w14:paraId="46BB8FBF" w14:textId="77777777" w:rsidR="00322964" w:rsidRPr="000A7B8E" w:rsidRDefault="00322964" w:rsidP="000A7B8E">
            <w:pPr>
              <w:spacing w:after="0" w:line="240" w:lineRule="auto"/>
              <w:rPr>
                <w:rFonts w:ascii="Verdana" w:eastAsia="Times New Roman" w:hAnsi="Verdana" w:cs="Arial"/>
                <w:sz w:val="16"/>
                <w:szCs w:val="16"/>
              </w:rPr>
            </w:pPr>
          </w:p>
          <w:p w14:paraId="24867A77" w14:textId="77777777" w:rsidR="00322964" w:rsidRPr="00FB7CE3" w:rsidRDefault="00322964" w:rsidP="00FB7CE3">
            <w:pPr>
              <w:autoSpaceDE w:val="0"/>
              <w:autoSpaceDN w:val="0"/>
              <w:adjustRightInd w:val="0"/>
              <w:spacing w:after="0" w:line="240" w:lineRule="auto"/>
              <w:ind w:left="344" w:hanging="344"/>
              <w:jc w:val="both"/>
              <w:rPr>
                <w:rFonts w:ascii="Verdana" w:hAnsi="Verdana" w:cs="Arial"/>
                <w:iCs/>
                <w:color w:val="000000"/>
                <w:sz w:val="20"/>
                <w:szCs w:val="20"/>
              </w:rPr>
            </w:pPr>
            <w:r>
              <w:rPr>
                <w:rFonts w:ascii="Verdana" w:hAnsi="Verdana" w:cs="Arial"/>
                <w:color w:val="000000"/>
                <w:sz w:val="20"/>
                <w:szCs w:val="20"/>
              </w:rPr>
              <w:t>4</w:t>
            </w:r>
            <w:r>
              <w:rPr>
                <w:rFonts w:ascii="Verdana" w:hAnsi="Verdana" w:cs="Arial"/>
                <w:color w:val="000000"/>
                <w:sz w:val="20"/>
                <w:szCs w:val="20"/>
              </w:rPr>
              <w:tab/>
            </w:r>
            <w:r w:rsidRPr="00FB7CE3">
              <w:rPr>
                <w:rFonts w:ascii="Verdana" w:hAnsi="Verdana" w:cs="Arial"/>
                <w:color w:val="000000"/>
                <w:sz w:val="20"/>
                <w:szCs w:val="20"/>
              </w:rPr>
              <w:t xml:space="preserve">In Business A and C Districts, the required yard measured from a street which is not designated as the front lot line shall be twenty (20) feet for any building other than a </w:t>
            </w:r>
            <w:r w:rsidRPr="00FB7CE3">
              <w:rPr>
                <w:rFonts w:ascii="Verdana" w:hAnsi="Verdana" w:cs="Arial"/>
                <w:bCs/>
                <w:iCs/>
                <w:color w:val="000000"/>
                <w:sz w:val="20"/>
                <w:szCs w:val="20"/>
              </w:rPr>
              <w:t>M</w:t>
            </w:r>
            <w:r w:rsidRPr="00FB7CE3">
              <w:rPr>
                <w:rFonts w:ascii="Verdana" w:hAnsi="Verdana" w:cs="Arial"/>
                <w:color w:val="000000"/>
                <w:sz w:val="20"/>
                <w:szCs w:val="20"/>
              </w:rPr>
              <w:t>ulti-</w:t>
            </w:r>
            <w:r w:rsidRPr="00FB7CE3">
              <w:rPr>
                <w:rFonts w:ascii="Verdana" w:hAnsi="Verdana" w:cs="Arial"/>
                <w:bCs/>
                <w:iCs/>
                <w:color w:val="000000"/>
                <w:sz w:val="20"/>
                <w:szCs w:val="20"/>
              </w:rPr>
              <w:t>F</w:t>
            </w:r>
            <w:r w:rsidRPr="00FB7CE3">
              <w:rPr>
                <w:rFonts w:ascii="Verdana" w:hAnsi="Verdana" w:cs="Arial"/>
                <w:color w:val="000000"/>
                <w:sz w:val="20"/>
                <w:szCs w:val="20"/>
              </w:rPr>
              <w:t xml:space="preserve">amily </w:t>
            </w:r>
            <w:r w:rsidRPr="00FB7CE3">
              <w:rPr>
                <w:rFonts w:ascii="Verdana" w:hAnsi="Verdana" w:cs="Arial"/>
                <w:bCs/>
                <w:iCs/>
                <w:color w:val="000000"/>
                <w:sz w:val="20"/>
                <w:szCs w:val="20"/>
              </w:rPr>
              <w:t>D</w:t>
            </w:r>
            <w:r w:rsidRPr="00FB7CE3">
              <w:rPr>
                <w:rFonts w:ascii="Verdana" w:hAnsi="Verdana" w:cs="Arial"/>
                <w:color w:val="000000"/>
                <w:sz w:val="20"/>
                <w:szCs w:val="20"/>
              </w:rPr>
              <w:t>welling</w:t>
            </w:r>
            <w:r w:rsidRPr="00FB7CE3">
              <w:rPr>
                <w:rFonts w:ascii="Verdana" w:hAnsi="Verdana" w:cs="Arial"/>
                <w:bCs/>
                <w:color w:val="000000"/>
                <w:sz w:val="20"/>
                <w:szCs w:val="20"/>
              </w:rPr>
              <w:t xml:space="preserve">, </w:t>
            </w:r>
            <w:r w:rsidRPr="00FB7CE3">
              <w:rPr>
                <w:rFonts w:ascii="Verdana" w:hAnsi="Verdana" w:cs="Arial"/>
                <w:bCs/>
                <w:iCs/>
                <w:color w:val="000000"/>
                <w:sz w:val="20"/>
                <w:szCs w:val="20"/>
              </w:rPr>
              <w:t>which shall be 30 feet. A Mixed-Use project proposed on a corner lot may have a five (5) feet setback from both streets. A Mixed-Use project with a permanent shared parking arrangement with any non-residentially zoned abutting property may have a 0’ setback from said abutting property.</w:t>
            </w:r>
          </w:p>
          <w:p w14:paraId="5614E62B" w14:textId="77777777" w:rsidR="00322964" w:rsidRPr="000A7B8E" w:rsidRDefault="00322964" w:rsidP="000A7B8E">
            <w:pPr>
              <w:spacing w:after="0" w:line="240" w:lineRule="auto"/>
              <w:rPr>
                <w:rFonts w:ascii="Verdana" w:eastAsia="Times New Roman" w:hAnsi="Verdana" w:cs="Arial"/>
                <w:sz w:val="16"/>
                <w:szCs w:val="16"/>
              </w:rPr>
            </w:pPr>
          </w:p>
          <w:p w14:paraId="7ACEEFA3" w14:textId="77777777" w:rsidR="00322964" w:rsidRDefault="00322964" w:rsidP="00FB7CE3">
            <w:pPr>
              <w:autoSpaceDE w:val="0"/>
              <w:autoSpaceDN w:val="0"/>
              <w:adjustRightInd w:val="0"/>
              <w:spacing w:after="0" w:line="240" w:lineRule="auto"/>
              <w:ind w:left="344" w:hanging="360"/>
              <w:jc w:val="both"/>
              <w:rPr>
                <w:rFonts w:ascii="Verdana" w:hAnsi="Verdana" w:cs="Arial"/>
                <w:color w:val="000000"/>
                <w:sz w:val="20"/>
                <w:szCs w:val="20"/>
              </w:rPr>
            </w:pPr>
            <w:r>
              <w:rPr>
                <w:rFonts w:ascii="Verdana" w:hAnsi="Verdana" w:cs="Arial"/>
                <w:color w:val="000000"/>
                <w:sz w:val="20"/>
                <w:szCs w:val="20"/>
              </w:rPr>
              <w:t>5</w:t>
            </w:r>
            <w:r>
              <w:rPr>
                <w:rFonts w:ascii="Verdana" w:hAnsi="Verdana" w:cs="Arial"/>
                <w:color w:val="000000"/>
                <w:sz w:val="20"/>
                <w:szCs w:val="20"/>
              </w:rPr>
              <w:tab/>
              <w:t>Fifty-five (55) feet, except ninety-five (95) feet if the structure is located within four hundred (400) feet of the property line adjacent to Route 128, as the property line exists on May 1, 2000, including ramps, and south of Jacob Way and excluding areas within two hundred (200) feet of the residential zoning district to the west, all as more specifically shown on a plan entitled: “Plan Showing Height Limitation and Setback Areas, Business C District in Reading, Mass.,” dated March 27, 2000, Scale 1" = 60', by Hayes Engineering, Inc., on file with the Reading Town Clerk.</w:t>
            </w:r>
          </w:p>
          <w:p w14:paraId="6FCC2F42" w14:textId="77777777" w:rsidR="00322964" w:rsidRDefault="00322964" w:rsidP="000A7B8E">
            <w:pPr>
              <w:spacing w:after="0" w:line="240" w:lineRule="auto"/>
              <w:rPr>
                <w:rFonts w:ascii="Verdana" w:hAnsi="Verdana" w:cs="Arial"/>
                <w:color w:val="000000"/>
                <w:sz w:val="20"/>
                <w:szCs w:val="20"/>
              </w:rPr>
            </w:pPr>
          </w:p>
        </w:tc>
      </w:tr>
      <w:tr w:rsidR="00322964" w14:paraId="5B1DE0A5" w14:textId="77777777" w:rsidTr="00322964">
        <w:trPr>
          <w:cantSplit/>
          <w:jc w:val="center"/>
        </w:trPr>
        <w:tc>
          <w:tcPr>
            <w:tcW w:w="10800" w:type="dxa"/>
            <w:gridSpan w:val="9"/>
            <w:tcBorders>
              <w:top w:val="nil"/>
              <w:left w:val="double" w:sz="4" w:space="0" w:color="auto"/>
              <w:bottom w:val="double" w:sz="4" w:space="0" w:color="auto"/>
              <w:right w:val="double" w:sz="4" w:space="0" w:color="auto"/>
            </w:tcBorders>
          </w:tcPr>
          <w:p w14:paraId="6AA026BD" w14:textId="77777777" w:rsidR="00322964" w:rsidRDefault="00322964" w:rsidP="00FB7CE3">
            <w:pPr>
              <w:autoSpaceDE w:val="0"/>
              <w:autoSpaceDN w:val="0"/>
              <w:adjustRightInd w:val="0"/>
              <w:spacing w:after="0" w:line="240" w:lineRule="auto"/>
              <w:ind w:left="344" w:hanging="344"/>
              <w:jc w:val="both"/>
              <w:rPr>
                <w:rFonts w:ascii="Verdana" w:hAnsi="Verdana" w:cs="Arial"/>
                <w:color w:val="000000"/>
                <w:sz w:val="20"/>
                <w:szCs w:val="20"/>
              </w:rPr>
            </w:pPr>
            <w:r>
              <w:rPr>
                <w:rFonts w:ascii="Verdana" w:hAnsi="Verdana" w:cs="Arial"/>
                <w:color w:val="000000"/>
                <w:sz w:val="20"/>
                <w:szCs w:val="20"/>
              </w:rPr>
              <w:t>6</w:t>
            </w:r>
            <w:r>
              <w:rPr>
                <w:rFonts w:ascii="Verdana" w:hAnsi="Verdana" w:cs="Arial"/>
                <w:color w:val="000000"/>
                <w:sz w:val="20"/>
                <w:szCs w:val="20"/>
              </w:rPr>
              <w:tab/>
              <w:t>Where an Industrial District lot directly adjoins another Industrial District lot, the applicable Required Side Yard or Required Rear Yard where the adjacency occurs can be reduced or eliminated, at the discretion of the Building Inspector, if the following conditions are met:</w:t>
            </w:r>
          </w:p>
          <w:p w14:paraId="1CFB0AE9" w14:textId="77777777" w:rsidR="00322964" w:rsidRDefault="00322964" w:rsidP="00FB7CE3">
            <w:pPr>
              <w:pStyle w:val="ListParagraph"/>
              <w:autoSpaceDE w:val="0"/>
              <w:autoSpaceDN w:val="0"/>
              <w:adjustRightInd w:val="0"/>
              <w:ind w:left="702" w:hanging="360"/>
              <w:jc w:val="both"/>
              <w:rPr>
                <w:rFonts w:ascii="Verdana" w:hAnsi="Verdana" w:cs="Arial"/>
                <w:color w:val="000000"/>
                <w:sz w:val="20"/>
              </w:rPr>
            </w:pPr>
            <w:proofErr w:type="spellStart"/>
            <w:r>
              <w:rPr>
                <w:rFonts w:ascii="Verdana" w:hAnsi="Verdana" w:cs="Arial"/>
                <w:color w:val="000000"/>
                <w:sz w:val="20"/>
              </w:rPr>
              <w:t>a</w:t>
            </w:r>
            <w:proofErr w:type="spellEnd"/>
            <w:r>
              <w:rPr>
                <w:rFonts w:ascii="Verdana" w:hAnsi="Verdana" w:cs="Arial"/>
                <w:color w:val="000000"/>
                <w:sz w:val="20"/>
              </w:rPr>
              <w:tab/>
            </w:r>
            <w:proofErr w:type="gramStart"/>
            <w:r>
              <w:rPr>
                <w:rFonts w:ascii="Verdana" w:hAnsi="Verdana" w:cs="Arial"/>
                <w:color w:val="000000"/>
                <w:sz w:val="20"/>
              </w:rPr>
              <w:t>The</w:t>
            </w:r>
            <w:proofErr w:type="gramEnd"/>
            <w:r>
              <w:rPr>
                <w:rFonts w:ascii="Verdana" w:hAnsi="Verdana" w:cs="Arial"/>
                <w:color w:val="000000"/>
                <w:sz w:val="20"/>
              </w:rPr>
              <w:t xml:space="preserve"> total distance between the proposed building(s) and existing building(s) on adjacent lots is adequate to meet Building Code and Fire Code requirements, accounting for fire-rating and other fire prevention/suppression features; and</w:t>
            </w:r>
          </w:p>
          <w:p w14:paraId="65DE55D9" w14:textId="77777777" w:rsidR="00322964" w:rsidRDefault="00322964" w:rsidP="00FB7CE3">
            <w:pPr>
              <w:pStyle w:val="ListParagraph"/>
              <w:autoSpaceDE w:val="0"/>
              <w:autoSpaceDN w:val="0"/>
              <w:adjustRightInd w:val="0"/>
              <w:ind w:left="702" w:hanging="360"/>
              <w:jc w:val="both"/>
              <w:rPr>
                <w:rFonts w:ascii="Verdana" w:hAnsi="Verdana" w:cs="Arial"/>
                <w:color w:val="000000"/>
                <w:sz w:val="20"/>
              </w:rPr>
            </w:pPr>
            <w:r>
              <w:rPr>
                <w:rFonts w:ascii="Verdana" w:hAnsi="Verdana" w:cs="Arial"/>
                <w:color w:val="000000"/>
                <w:sz w:val="20"/>
              </w:rPr>
              <w:t>b</w:t>
            </w:r>
            <w:r>
              <w:rPr>
                <w:rFonts w:ascii="Verdana" w:hAnsi="Verdana" w:cs="Arial"/>
                <w:color w:val="000000"/>
                <w:sz w:val="20"/>
              </w:rPr>
              <w:tab/>
              <w:t>The Fire Department has sufficient access between the proposed building(s) and existing building(s) on adjacent lots. The area(s) between any proposed building(s) and the lot line(s) shall be maintained and kept clear by the property owner.</w:t>
            </w:r>
          </w:p>
          <w:p w14:paraId="1D90516E" w14:textId="77777777" w:rsidR="00322964" w:rsidRPr="000A7B8E" w:rsidRDefault="00322964" w:rsidP="000A7B8E">
            <w:pPr>
              <w:spacing w:after="0" w:line="240" w:lineRule="auto"/>
              <w:rPr>
                <w:rFonts w:ascii="Verdana" w:eastAsia="Times New Roman" w:hAnsi="Verdana" w:cs="Arial"/>
                <w:sz w:val="16"/>
                <w:szCs w:val="16"/>
              </w:rPr>
            </w:pPr>
          </w:p>
          <w:p w14:paraId="4490BC82" w14:textId="77777777" w:rsidR="00322964" w:rsidRDefault="00322964" w:rsidP="00FB7CE3">
            <w:pPr>
              <w:autoSpaceDE w:val="0"/>
              <w:autoSpaceDN w:val="0"/>
              <w:adjustRightInd w:val="0"/>
              <w:spacing w:after="0" w:line="240" w:lineRule="auto"/>
              <w:ind w:left="344" w:hanging="344"/>
              <w:rPr>
                <w:rFonts w:ascii="Verdana" w:hAnsi="Verdana" w:cs="Arial"/>
                <w:color w:val="000000"/>
                <w:sz w:val="20"/>
                <w:szCs w:val="20"/>
              </w:rPr>
            </w:pPr>
            <w:r>
              <w:rPr>
                <w:rFonts w:ascii="Verdana" w:hAnsi="Verdana" w:cs="Arial"/>
                <w:color w:val="000000"/>
                <w:sz w:val="20"/>
                <w:szCs w:val="20"/>
              </w:rPr>
              <w:t>7</w:t>
            </w:r>
            <w:r>
              <w:rPr>
                <w:rFonts w:ascii="Verdana" w:hAnsi="Verdana" w:cs="Arial"/>
                <w:color w:val="000000"/>
                <w:sz w:val="20"/>
                <w:szCs w:val="20"/>
              </w:rPr>
              <w:tab/>
              <w:t>Except as provided in Section 6.2.3.1</w:t>
            </w:r>
          </w:p>
          <w:p w14:paraId="7F9C8F01" w14:textId="77777777" w:rsidR="00322964" w:rsidRPr="000A7B8E" w:rsidRDefault="00322964" w:rsidP="000A7B8E">
            <w:pPr>
              <w:spacing w:after="0" w:line="240" w:lineRule="auto"/>
              <w:rPr>
                <w:rFonts w:ascii="Verdana" w:eastAsia="Times New Roman" w:hAnsi="Verdana" w:cs="Arial"/>
                <w:sz w:val="16"/>
                <w:szCs w:val="16"/>
              </w:rPr>
            </w:pPr>
          </w:p>
          <w:p w14:paraId="0A9AB890" w14:textId="1CC080DF" w:rsidR="00322964" w:rsidRDefault="00322964" w:rsidP="00FB7CE3">
            <w:pPr>
              <w:autoSpaceDE w:val="0"/>
              <w:autoSpaceDN w:val="0"/>
              <w:adjustRightInd w:val="0"/>
              <w:spacing w:after="0" w:line="240" w:lineRule="auto"/>
              <w:ind w:left="344" w:hanging="344"/>
              <w:rPr>
                <w:ins w:id="324" w:author="MacNichol, Andrew" w:date="2023-11-20T14:36:00Z"/>
                <w:rFonts w:ascii="Verdana" w:hAnsi="Verdana" w:cs="Arial"/>
                <w:color w:val="000000"/>
                <w:sz w:val="20"/>
                <w:szCs w:val="20"/>
              </w:rPr>
            </w:pPr>
            <w:r>
              <w:rPr>
                <w:rFonts w:ascii="Verdana" w:hAnsi="Verdana" w:cs="Arial"/>
                <w:color w:val="000000"/>
                <w:sz w:val="20"/>
                <w:szCs w:val="20"/>
              </w:rPr>
              <w:t>8</w:t>
            </w:r>
            <w:r>
              <w:rPr>
                <w:rFonts w:ascii="Verdana" w:hAnsi="Verdana" w:cs="Arial"/>
                <w:color w:val="000000"/>
                <w:sz w:val="20"/>
                <w:szCs w:val="20"/>
              </w:rPr>
              <w:tab/>
              <w:t>In an Industrial District, the Required Front Yard shall be five (5) feet for canopies over any drive-through facility.</w:t>
            </w:r>
          </w:p>
          <w:p w14:paraId="201CB259" w14:textId="77777777" w:rsidR="004546FB" w:rsidRDefault="004546FB" w:rsidP="00FB7CE3">
            <w:pPr>
              <w:autoSpaceDE w:val="0"/>
              <w:autoSpaceDN w:val="0"/>
              <w:adjustRightInd w:val="0"/>
              <w:spacing w:after="0" w:line="240" w:lineRule="auto"/>
              <w:ind w:left="344" w:hanging="344"/>
              <w:rPr>
                <w:ins w:id="325" w:author="MacNichol, Andrew" w:date="2023-11-20T14:31:00Z"/>
                <w:rFonts w:ascii="Verdana" w:hAnsi="Verdana" w:cs="Arial"/>
                <w:color w:val="000000"/>
                <w:sz w:val="20"/>
                <w:szCs w:val="20"/>
              </w:rPr>
            </w:pPr>
          </w:p>
          <w:p w14:paraId="34271A04" w14:textId="5B2194F6" w:rsidR="004546FB" w:rsidRDefault="004546FB" w:rsidP="00FB7CE3">
            <w:pPr>
              <w:autoSpaceDE w:val="0"/>
              <w:autoSpaceDN w:val="0"/>
              <w:adjustRightInd w:val="0"/>
              <w:spacing w:after="0" w:line="240" w:lineRule="auto"/>
              <w:ind w:left="344" w:hanging="344"/>
              <w:rPr>
                <w:rFonts w:ascii="Verdana" w:hAnsi="Verdana" w:cs="Arial"/>
                <w:color w:val="000000"/>
                <w:sz w:val="20"/>
                <w:szCs w:val="20"/>
              </w:rPr>
            </w:pPr>
            <w:ins w:id="326" w:author="MacNichol, Andrew" w:date="2023-11-20T14:31:00Z">
              <w:r>
                <w:rPr>
                  <w:rFonts w:ascii="Verdana" w:hAnsi="Verdana" w:cs="Arial"/>
                  <w:color w:val="000000"/>
                  <w:sz w:val="20"/>
                  <w:szCs w:val="20"/>
                </w:rPr>
                <w:t xml:space="preserve">9   </w:t>
              </w:r>
              <w:commentRangeStart w:id="327"/>
              <w:r>
                <w:rPr>
                  <w:rFonts w:ascii="Verdana" w:hAnsi="Verdana" w:cs="Arial"/>
                  <w:color w:val="000000"/>
                  <w:sz w:val="20"/>
                  <w:szCs w:val="20"/>
                </w:rPr>
                <w:t>In Mixed Residenti</w:t>
              </w:r>
            </w:ins>
            <w:ins w:id="328" w:author="MacNichol, Andrew" w:date="2023-11-20T14:32:00Z">
              <w:r>
                <w:rPr>
                  <w:rFonts w:ascii="Verdana" w:hAnsi="Verdana" w:cs="Arial"/>
                  <w:color w:val="000000"/>
                  <w:sz w:val="20"/>
                  <w:szCs w:val="20"/>
                </w:rPr>
                <w:t>al Zone</w:t>
              </w:r>
            </w:ins>
            <w:ins w:id="329" w:author="MacNichol, Andrew" w:date="2023-12-04T15:58:00Z">
              <w:r w:rsidR="00F712EB">
                <w:rPr>
                  <w:rFonts w:ascii="Verdana" w:hAnsi="Verdana" w:cs="Arial"/>
                  <w:color w:val="000000"/>
                  <w:sz w:val="20"/>
                  <w:szCs w:val="20"/>
                </w:rPr>
                <w:t xml:space="preserve"> 01</w:t>
              </w:r>
            </w:ins>
            <w:ins w:id="330" w:author="MacNichol, Andrew" w:date="2023-11-20T14:32:00Z">
              <w:r>
                <w:rPr>
                  <w:rFonts w:ascii="Verdana" w:hAnsi="Verdana" w:cs="Arial"/>
                  <w:color w:val="000000"/>
                  <w:sz w:val="20"/>
                  <w:szCs w:val="20"/>
                </w:rPr>
                <w:t xml:space="preserve">, Multi-family uses shall be restricted to a maximum of 22 units per acre on a lot. </w:t>
              </w:r>
            </w:ins>
            <w:ins w:id="331" w:author="MacNichol, Andrew" w:date="2023-11-20T14:33:00Z">
              <w:r>
                <w:rPr>
                  <w:rFonts w:ascii="Verdana" w:hAnsi="Verdana" w:cs="Arial"/>
                  <w:color w:val="000000"/>
                  <w:sz w:val="20"/>
                  <w:szCs w:val="20"/>
                </w:rPr>
                <w:t xml:space="preserve">Where the computation of maximum units results in a fractional number, a fraction of one-half or more </w:t>
              </w:r>
            </w:ins>
            <w:ins w:id="332" w:author="MacNichol, Andrew" w:date="2023-11-20T14:35:00Z">
              <w:r>
                <w:rPr>
                  <w:rFonts w:ascii="Verdana" w:hAnsi="Verdana" w:cs="Arial"/>
                  <w:color w:val="000000"/>
                  <w:sz w:val="20"/>
                  <w:szCs w:val="20"/>
                </w:rPr>
                <w:t>shall be rounded up to the next whole number</w:t>
              </w:r>
            </w:ins>
            <w:ins w:id="333" w:author="MacNichol, Andrew" w:date="2023-11-20T14:36:00Z">
              <w:r>
                <w:rPr>
                  <w:rFonts w:ascii="Verdana" w:hAnsi="Verdana" w:cs="Arial"/>
                  <w:color w:val="000000"/>
                  <w:sz w:val="20"/>
                  <w:szCs w:val="20"/>
                </w:rPr>
                <w:t xml:space="preserve"> and a fraction of below one-half shall be rounded down to the whole number.</w:t>
              </w:r>
              <w:commentRangeEnd w:id="327"/>
              <w:r>
                <w:rPr>
                  <w:rStyle w:val="CommentReference"/>
                  <w:rFonts w:ascii="Times New Roman" w:eastAsia="Times New Roman" w:hAnsi="Times New Roman"/>
                  <w:szCs w:val="20"/>
                </w:rPr>
                <w:commentReference w:id="327"/>
              </w:r>
            </w:ins>
          </w:p>
        </w:tc>
      </w:tr>
    </w:tbl>
    <w:p w14:paraId="244007F0" w14:textId="77777777" w:rsidR="00322964" w:rsidRDefault="00322964" w:rsidP="00FB7CE3">
      <w:pPr>
        <w:spacing w:after="0" w:line="240" w:lineRule="auto"/>
        <w:rPr>
          <w:rFonts w:ascii="Verdana" w:eastAsia="Times New Roman" w:hAnsi="Verdana" w:cs="Arial"/>
          <w:sz w:val="16"/>
          <w:szCs w:val="16"/>
        </w:rPr>
      </w:pPr>
    </w:p>
    <w:p w14:paraId="477D4E8A" w14:textId="77777777" w:rsidR="00812610" w:rsidRPr="00F95F80" w:rsidRDefault="00812610" w:rsidP="00FB7CE3">
      <w:pPr>
        <w:tabs>
          <w:tab w:val="left" w:pos="2160"/>
        </w:tabs>
        <w:spacing w:after="0" w:line="240" w:lineRule="auto"/>
        <w:ind w:left="-720"/>
        <w:rPr>
          <w:rFonts w:ascii="Verdana" w:eastAsia="Times New Roman" w:hAnsi="Verdana" w:cs="Arial"/>
          <w:b/>
          <w:sz w:val="20"/>
          <w:szCs w:val="20"/>
        </w:rPr>
      </w:pPr>
      <w:r w:rsidRPr="00F95F80">
        <w:rPr>
          <w:rFonts w:ascii="Verdana" w:eastAsia="Times New Roman" w:hAnsi="Verdana" w:cs="Arial"/>
          <w:b/>
          <w:sz w:val="20"/>
          <w:szCs w:val="20"/>
        </w:rPr>
        <w:t>6.4</w:t>
      </w:r>
      <w:r w:rsidRPr="00F95F80">
        <w:rPr>
          <w:rFonts w:ascii="Verdana" w:eastAsia="Times New Roman" w:hAnsi="Verdana" w:cs="Arial"/>
          <w:b/>
          <w:sz w:val="20"/>
          <w:szCs w:val="20"/>
        </w:rPr>
        <w:tab/>
        <w:t>Special Cases</w:t>
      </w:r>
    </w:p>
    <w:p w14:paraId="2D3AE17F" w14:textId="77777777" w:rsidR="00812610" w:rsidRPr="00F95F80" w:rsidRDefault="00812610" w:rsidP="00FB7CE3">
      <w:pPr>
        <w:spacing w:after="0" w:line="240" w:lineRule="auto"/>
        <w:ind w:left="720" w:hanging="1080"/>
        <w:jc w:val="both"/>
        <w:outlineLvl w:val="0"/>
        <w:rPr>
          <w:rFonts w:ascii="Verdana" w:eastAsia="Times New Roman" w:hAnsi="Verdana" w:cs="Arial"/>
          <w:b/>
          <w:sz w:val="20"/>
          <w:szCs w:val="20"/>
        </w:rPr>
      </w:pPr>
      <w:r w:rsidRPr="00F95F80">
        <w:rPr>
          <w:rFonts w:ascii="Verdana" w:eastAsia="Times New Roman" w:hAnsi="Verdana" w:cs="Arial"/>
          <w:b/>
          <w:sz w:val="20"/>
          <w:szCs w:val="20"/>
        </w:rPr>
        <w:t>6.4.1</w:t>
      </w:r>
      <w:r w:rsidRPr="00F95F80">
        <w:rPr>
          <w:rFonts w:ascii="Verdana" w:eastAsia="Times New Roman" w:hAnsi="Verdana" w:cs="Arial"/>
          <w:b/>
          <w:sz w:val="20"/>
          <w:szCs w:val="20"/>
        </w:rPr>
        <w:tab/>
        <w:t>Transitional Areas</w:t>
      </w:r>
    </w:p>
    <w:p w14:paraId="46E9850D" w14:textId="77777777" w:rsidR="00812610" w:rsidRDefault="00812610" w:rsidP="00FB7CE3">
      <w:pPr>
        <w:spacing w:after="0" w:line="240" w:lineRule="auto"/>
        <w:ind w:left="720"/>
        <w:jc w:val="both"/>
        <w:rPr>
          <w:rFonts w:ascii="Verdana" w:hAnsi="Verdana" w:cs="Arial"/>
          <w:sz w:val="20"/>
          <w:szCs w:val="20"/>
        </w:rPr>
      </w:pPr>
      <w:r w:rsidRPr="00F95F80">
        <w:rPr>
          <w:rFonts w:ascii="Verdana" w:hAnsi="Verdana" w:cs="Arial"/>
          <w:sz w:val="20"/>
          <w:szCs w:val="20"/>
        </w:rPr>
        <w:t xml:space="preserve">The following additional requirements shall apply to buildings in Business A or Business B Districts located within one hundred fifty (150) feet of a Residence District; to </w:t>
      </w:r>
      <w:r w:rsidRPr="00F95F80">
        <w:rPr>
          <w:rFonts w:ascii="Verdana" w:hAnsi="Verdana" w:cs="Arial"/>
          <w:sz w:val="20"/>
          <w:szCs w:val="20"/>
        </w:rPr>
        <w:lastRenderedPageBreak/>
        <w:t>buildings in a Business C District located within one hundred (100) feet of a Residence District; and to buildings in Industrial Districts whose lots share a lot line with a Residence District:</w:t>
      </w:r>
    </w:p>
    <w:p w14:paraId="07A21B3E" w14:textId="77777777" w:rsidR="00322964" w:rsidRDefault="00322964" w:rsidP="00FB7CE3">
      <w:pPr>
        <w:spacing w:after="0" w:line="240" w:lineRule="auto"/>
        <w:rPr>
          <w:rFonts w:ascii="Verdana" w:eastAsia="Times New Roman" w:hAnsi="Verdana" w:cs="Arial"/>
          <w:sz w:val="16"/>
          <w:szCs w:val="16"/>
        </w:rPr>
      </w:pPr>
    </w:p>
    <w:p w14:paraId="70FBD2FE" w14:textId="77777777" w:rsidR="000F6A54" w:rsidRDefault="000F6A54" w:rsidP="00FB7CE3">
      <w:pPr>
        <w:spacing w:after="0" w:line="240" w:lineRule="auto"/>
        <w:rPr>
          <w:rFonts w:ascii="Verdana" w:eastAsia="Times New Roman" w:hAnsi="Verdana" w:cs="Arial"/>
          <w:sz w:val="16"/>
          <w:szCs w:val="16"/>
        </w:rPr>
      </w:pPr>
    </w:p>
    <w:p w14:paraId="07DA4054" w14:textId="77777777" w:rsidR="00812610" w:rsidRPr="00417D51" w:rsidRDefault="00812610" w:rsidP="00FB7CE3">
      <w:pPr>
        <w:spacing w:after="0" w:line="240" w:lineRule="auto"/>
        <w:ind w:left="900" w:hanging="1080"/>
        <w:jc w:val="both"/>
        <w:outlineLvl w:val="0"/>
        <w:rPr>
          <w:rFonts w:ascii="Verdana" w:eastAsia="Times New Roman" w:hAnsi="Verdana" w:cs="Arial"/>
          <w:b/>
          <w:sz w:val="20"/>
          <w:szCs w:val="20"/>
        </w:rPr>
      </w:pPr>
      <w:r w:rsidRPr="00417D51">
        <w:rPr>
          <w:rFonts w:ascii="Verdana" w:eastAsia="Times New Roman" w:hAnsi="Verdana" w:cs="Arial"/>
          <w:b/>
          <w:sz w:val="20"/>
          <w:szCs w:val="20"/>
        </w:rPr>
        <w:t>6.4.1.1</w:t>
      </w:r>
      <w:r w:rsidRPr="00417D51">
        <w:rPr>
          <w:rFonts w:ascii="Verdana" w:eastAsia="Times New Roman" w:hAnsi="Verdana" w:cs="Arial"/>
          <w:b/>
          <w:sz w:val="20"/>
          <w:szCs w:val="20"/>
        </w:rPr>
        <w:tab/>
        <w:t>Table of Additional Dimensional Controls for Transitional Areas</w:t>
      </w:r>
    </w:p>
    <w:tbl>
      <w:tblPr>
        <w:tblW w:w="10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1"/>
        <w:gridCol w:w="3345"/>
        <w:gridCol w:w="2906"/>
        <w:gridCol w:w="1338"/>
        <w:gridCol w:w="1380"/>
      </w:tblGrid>
      <w:tr w:rsidR="00812610" w:rsidRPr="00D94745" w14:paraId="5D9246ED" w14:textId="77777777" w:rsidTr="00D94745">
        <w:trPr>
          <w:cantSplit/>
          <w:tblHeader/>
          <w:jc w:val="center"/>
        </w:trPr>
        <w:tc>
          <w:tcPr>
            <w:tcW w:w="0" w:type="auto"/>
            <w:tcBorders>
              <w:top w:val="double" w:sz="4" w:space="0" w:color="auto"/>
              <w:bottom w:val="nil"/>
            </w:tcBorders>
            <w:shd w:val="clear" w:color="auto" w:fill="D9D9D9"/>
          </w:tcPr>
          <w:p w14:paraId="5AE29947" w14:textId="77777777" w:rsidR="00812610" w:rsidRPr="00D94745" w:rsidRDefault="00812610" w:rsidP="00FB7CE3">
            <w:pPr>
              <w:spacing w:after="0" w:line="240" w:lineRule="auto"/>
              <w:rPr>
                <w:rFonts w:ascii="Verdana" w:hAnsi="Verdana" w:cs="Arial"/>
                <w:b/>
                <w:sz w:val="18"/>
                <w:szCs w:val="18"/>
              </w:rPr>
            </w:pPr>
            <w:r w:rsidRPr="00D94745">
              <w:rPr>
                <w:rFonts w:ascii="Verdana" w:hAnsi="Verdana" w:cs="Arial"/>
                <w:b/>
                <w:sz w:val="18"/>
                <w:szCs w:val="18"/>
              </w:rPr>
              <w:t>District</w:t>
            </w:r>
          </w:p>
        </w:tc>
        <w:tc>
          <w:tcPr>
            <w:tcW w:w="3345" w:type="dxa"/>
            <w:tcBorders>
              <w:top w:val="double" w:sz="4" w:space="0" w:color="auto"/>
              <w:bottom w:val="nil"/>
            </w:tcBorders>
            <w:shd w:val="clear" w:color="auto" w:fill="D9D9D9"/>
          </w:tcPr>
          <w:p w14:paraId="421F0C90" w14:textId="77777777" w:rsidR="00812610" w:rsidRPr="00D94745" w:rsidRDefault="00812610" w:rsidP="00FB7CE3">
            <w:pPr>
              <w:spacing w:after="0" w:line="240" w:lineRule="auto"/>
              <w:rPr>
                <w:rFonts w:ascii="Verdana" w:hAnsi="Verdana" w:cs="Arial"/>
                <w:b/>
                <w:sz w:val="18"/>
                <w:szCs w:val="18"/>
              </w:rPr>
            </w:pPr>
            <w:r w:rsidRPr="00D94745">
              <w:rPr>
                <w:rFonts w:ascii="Verdana" w:hAnsi="Verdana" w:cs="Arial"/>
                <w:b/>
                <w:sz w:val="18"/>
                <w:szCs w:val="18"/>
              </w:rPr>
              <w:t>Distance</w:t>
            </w:r>
            <w:r w:rsidRPr="00D94745">
              <w:rPr>
                <w:rFonts w:ascii="Verdana" w:hAnsi="Verdana" w:cs="Arial"/>
                <w:sz w:val="18"/>
                <w:szCs w:val="18"/>
              </w:rPr>
              <w:t xml:space="preserve"> </w:t>
            </w:r>
            <w:proofErr w:type="gramStart"/>
            <w:r w:rsidRPr="00D94745">
              <w:rPr>
                <w:rFonts w:ascii="Verdana" w:hAnsi="Verdana" w:cs="Arial"/>
                <w:b/>
                <w:sz w:val="18"/>
                <w:szCs w:val="18"/>
              </w:rPr>
              <w:t>From</w:t>
            </w:r>
            <w:proofErr w:type="gramEnd"/>
            <w:r w:rsidRPr="00D94745">
              <w:rPr>
                <w:rFonts w:ascii="Verdana" w:hAnsi="Verdana" w:cs="Arial"/>
                <w:sz w:val="18"/>
                <w:szCs w:val="18"/>
              </w:rPr>
              <w:t xml:space="preserve"> </w:t>
            </w:r>
            <w:r w:rsidRPr="00D94745">
              <w:rPr>
                <w:rFonts w:ascii="Verdana" w:hAnsi="Verdana" w:cs="Arial"/>
                <w:b/>
                <w:sz w:val="18"/>
                <w:szCs w:val="18"/>
              </w:rPr>
              <w:t>Residence</w:t>
            </w:r>
            <w:r w:rsidRPr="00D94745">
              <w:rPr>
                <w:rFonts w:ascii="Verdana" w:hAnsi="Verdana" w:cs="Arial"/>
                <w:sz w:val="18"/>
                <w:szCs w:val="18"/>
              </w:rPr>
              <w:t xml:space="preserve"> </w:t>
            </w:r>
            <w:r w:rsidRPr="00D94745">
              <w:rPr>
                <w:rFonts w:ascii="Verdana" w:hAnsi="Verdana" w:cs="Arial"/>
                <w:b/>
                <w:sz w:val="18"/>
                <w:szCs w:val="18"/>
              </w:rPr>
              <w:t>District</w:t>
            </w:r>
          </w:p>
        </w:tc>
        <w:tc>
          <w:tcPr>
            <w:tcW w:w="5542" w:type="dxa"/>
            <w:gridSpan w:val="3"/>
            <w:tcBorders>
              <w:top w:val="double" w:sz="4" w:space="0" w:color="auto"/>
              <w:bottom w:val="nil"/>
            </w:tcBorders>
            <w:shd w:val="clear" w:color="auto" w:fill="D9D9D9"/>
          </w:tcPr>
          <w:p w14:paraId="3C31CD00" w14:textId="77777777" w:rsidR="00812610" w:rsidRPr="00D94745" w:rsidRDefault="00812610" w:rsidP="00FB7CE3">
            <w:pPr>
              <w:spacing w:after="0" w:line="240" w:lineRule="auto"/>
              <w:rPr>
                <w:rFonts w:ascii="Verdana" w:hAnsi="Verdana" w:cs="Arial"/>
                <w:b/>
                <w:sz w:val="18"/>
                <w:szCs w:val="18"/>
              </w:rPr>
            </w:pPr>
            <w:r w:rsidRPr="00D94745">
              <w:rPr>
                <w:rFonts w:ascii="Verdana" w:hAnsi="Verdana" w:cs="Arial"/>
                <w:b/>
                <w:sz w:val="18"/>
                <w:szCs w:val="18"/>
              </w:rPr>
              <w:t>Required</w:t>
            </w:r>
            <w:r w:rsidRPr="00D94745">
              <w:rPr>
                <w:rFonts w:ascii="Verdana" w:hAnsi="Verdana" w:cs="Arial"/>
                <w:sz w:val="18"/>
                <w:szCs w:val="18"/>
              </w:rPr>
              <w:t xml:space="preserve"> </w:t>
            </w:r>
            <w:r w:rsidRPr="00D94745">
              <w:rPr>
                <w:rFonts w:ascii="Verdana" w:hAnsi="Verdana" w:cs="Arial"/>
                <w:b/>
                <w:sz w:val="18"/>
                <w:szCs w:val="18"/>
              </w:rPr>
              <w:t>Yards</w:t>
            </w:r>
          </w:p>
        </w:tc>
      </w:tr>
      <w:tr w:rsidR="00812610" w:rsidRPr="00D94745" w14:paraId="1E3B76AF" w14:textId="77777777" w:rsidTr="00D94745">
        <w:trPr>
          <w:cantSplit/>
          <w:tblHeader/>
          <w:jc w:val="center"/>
        </w:trPr>
        <w:tc>
          <w:tcPr>
            <w:tcW w:w="0" w:type="auto"/>
            <w:tcBorders>
              <w:top w:val="nil"/>
              <w:bottom w:val="double" w:sz="4" w:space="0" w:color="auto"/>
            </w:tcBorders>
            <w:shd w:val="clear" w:color="auto" w:fill="D9D9D9"/>
          </w:tcPr>
          <w:p w14:paraId="4FB7C857" w14:textId="77777777" w:rsidR="00812610" w:rsidRPr="00D94745" w:rsidRDefault="00812610" w:rsidP="00FB7CE3">
            <w:pPr>
              <w:spacing w:after="0" w:line="240" w:lineRule="auto"/>
              <w:rPr>
                <w:rFonts w:ascii="Verdana" w:hAnsi="Verdana" w:cs="Arial"/>
                <w:b/>
                <w:sz w:val="18"/>
                <w:szCs w:val="18"/>
              </w:rPr>
            </w:pPr>
          </w:p>
        </w:tc>
        <w:tc>
          <w:tcPr>
            <w:tcW w:w="3345" w:type="dxa"/>
            <w:tcBorders>
              <w:top w:val="nil"/>
              <w:bottom w:val="double" w:sz="4" w:space="0" w:color="auto"/>
            </w:tcBorders>
            <w:shd w:val="clear" w:color="auto" w:fill="D9D9D9"/>
          </w:tcPr>
          <w:p w14:paraId="588D8E11" w14:textId="77777777" w:rsidR="00812610" w:rsidRPr="00D94745" w:rsidRDefault="00812610" w:rsidP="00FB7CE3">
            <w:pPr>
              <w:spacing w:after="0" w:line="240" w:lineRule="auto"/>
              <w:rPr>
                <w:rFonts w:ascii="Verdana" w:hAnsi="Verdana" w:cs="Arial"/>
                <w:b/>
                <w:sz w:val="18"/>
                <w:szCs w:val="18"/>
              </w:rPr>
            </w:pPr>
          </w:p>
        </w:tc>
        <w:tc>
          <w:tcPr>
            <w:tcW w:w="2581" w:type="dxa"/>
            <w:tcBorders>
              <w:top w:val="nil"/>
              <w:bottom w:val="double" w:sz="4" w:space="0" w:color="auto"/>
              <w:right w:val="nil"/>
            </w:tcBorders>
            <w:shd w:val="clear" w:color="auto" w:fill="D9D9D9"/>
          </w:tcPr>
          <w:p w14:paraId="4990018F" w14:textId="77777777" w:rsidR="00812610" w:rsidRPr="00D94745" w:rsidRDefault="00812610" w:rsidP="00FB7CE3">
            <w:pPr>
              <w:spacing w:after="0" w:line="240" w:lineRule="auto"/>
              <w:rPr>
                <w:rFonts w:ascii="Verdana" w:hAnsi="Verdana" w:cs="Arial"/>
                <w:b/>
                <w:sz w:val="18"/>
                <w:szCs w:val="18"/>
              </w:rPr>
            </w:pPr>
            <w:r w:rsidRPr="00D94745">
              <w:rPr>
                <w:rFonts w:ascii="Verdana" w:hAnsi="Verdana" w:cs="Arial"/>
                <w:b/>
                <w:sz w:val="18"/>
                <w:szCs w:val="18"/>
              </w:rPr>
              <w:t>Front</w:t>
            </w:r>
            <w:r w:rsidRPr="00D94745">
              <w:rPr>
                <w:rFonts w:ascii="Verdana" w:hAnsi="Verdana" w:cs="Arial"/>
                <w:sz w:val="18"/>
                <w:szCs w:val="18"/>
              </w:rPr>
              <w:t xml:space="preserve"> </w:t>
            </w:r>
            <w:r w:rsidRPr="00D94745">
              <w:rPr>
                <w:rFonts w:ascii="Verdana" w:hAnsi="Verdana" w:cs="Arial"/>
                <w:b/>
                <w:sz w:val="18"/>
                <w:szCs w:val="18"/>
              </w:rPr>
              <w:t>Feet</w:t>
            </w:r>
          </w:p>
        </w:tc>
        <w:tc>
          <w:tcPr>
            <w:tcW w:w="0" w:type="auto"/>
            <w:tcBorders>
              <w:top w:val="nil"/>
              <w:left w:val="nil"/>
              <w:bottom w:val="double" w:sz="4" w:space="0" w:color="auto"/>
              <w:right w:val="nil"/>
            </w:tcBorders>
            <w:shd w:val="clear" w:color="auto" w:fill="D9D9D9"/>
          </w:tcPr>
          <w:p w14:paraId="3498AD8E" w14:textId="77777777" w:rsidR="00812610" w:rsidRPr="00D94745" w:rsidRDefault="00812610" w:rsidP="00FB7CE3">
            <w:pPr>
              <w:spacing w:after="0" w:line="240" w:lineRule="auto"/>
              <w:rPr>
                <w:rFonts w:ascii="Verdana" w:hAnsi="Verdana" w:cs="Arial"/>
                <w:b/>
                <w:sz w:val="18"/>
                <w:szCs w:val="18"/>
              </w:rPr>
            </w:pPr>
            <w:r w:rsidRPr="00D94745">
              <w:rPr>
                <w:rFonts w:ascii="Verdana" w:hAnsi="Verdana" w:cs="Arial"/>
                <w:b/>
                <w:sz w:val="18"/>
                <w:szCs w:val="18"/>
              </w:rPr>
              <w:t>Side</w:t>
            </w:r>
            <w:r w:rsidRPr="00D94745">
              <w:rPr>
                <w:rFonts w:ascii="Verdana" w:hAnsi="Verdana" w:cs="Arial"/>
                <w:sz w:val="18"/>
                <w:szCs w:val="18"/>
              </w:rPr>
              <w:t xml:space="preserve"> </w:t>
            </w:r>
            <w:r w:rsidRPr="00D94745">
              <w:rPr>
                <w:rFonts w:ascii="Verdana" w:hAnsi="Verdana" w:cs="Arial"/>
                <w:b/>
                <w:sz w:val="18"/>
                <w:szCs w:val="18"/>
              </w:rPr>
              <w:t>Feet</w:t>
            </w:r>
          </w:p>
        </w:tc>
        <w:tc>
          <w:tcPr>
            <w:tcW w:w="0" w:type="auto"/>
            <w:tcBorders>
              <w:top w:val="nil"/>
              <w:left w:val="nil"/>
              <w:bottom w:val="double" w:sz="4" w:space="0" w:color="auto"/>
            </w:tcBorders>
            <w:shd w:val="clear" w:color="auto" w:fill="D9D9D9"/>
          </w:tcPr>
          <w:p w14:paraId="6046FBEC" w14:textId="77777777" w:rsidR="00812610" w:rsidRPr="00D94745" w:rsidRDefault="00812610" w:rsidP="00FB7CE3">
            <w:pPr>
              <w:autoSpaceDE w:val="0"/>
              <w:autoSpaceDN w:val="0"/>
              <w:adjustRightInd w:val="0"/>
              <w:spacing w:after="0" w:line="240" w:lineRule="auto"/>
              <w:rPr>
                <w:rFonts w:ascii="Verdana" w:hAnsi="Verdana" w:cs="Arial"/>
                <w:b/>
                <w:sz w:val="18"/>
                <w:szCs w:val="18"/>
              </w:rPr>
            </w:pPr>
            <w:r w:rsidRPr="00D94745">
              <w:rPr>
                <w:rFonts w:ascii="Verdana" w:hAnsi="Verdana" w:cs="Arial"/>
                <w:b/>
                <w:sz w:val="18"/>
                <w:szCs w:val="18"/>
              </w:rPr>
              <w:t>Rear</w:t>
            </w:r>
            <w:r w:rsidRPr="00D94745">
              <w:rPr>
                <w:rFonts w:ascii="Verdana" w:hAnsi="Verdana" w:cs="Arial"/>
                <w:sz w:val="18"/>
                <w:szCs w:val="18"/>
              </w:rPr>
              <w:t xml:space="preserve"> </w:t>
            </w:r>
            <w:r w:rsidRPr="00D94745">
              <w:rPr>
                <w:rFonts w:ascii="Verdana" w:hAnsi="Verdana" w:cs="Arial"/>
                <w:b/>
                <w:sz w:val="18"/>
                <w:szCs w:val="18"/>
              </w:rPr>
              <w:t>Feet</w:t>
            </w:r>
          </w:p>
        </w:tc>
      </w:tr>
      <w:tr w:rsidR="00812610" w:rsidRPr="00D94745" w14:paraId="1E0A47B4" w14:textId="77777777" w:rsidTr="003E7276">
        <w:trPr>
          <w:cantSplit/>
          <w:jc w:val="center"/>
        </w:trPr>
        <w:tc>
          <w:tcPr>
            <w:tcW w:w="0" w:type="auto"/>
            <w:tcBorders>
              <w:top w:val="double" w:sz="4" w:space="0" w:color="auto"/>
            </w:tcBorders>
            <w:shd w:val="clear" w:color="auto" w:fill="auto"/>
          </w:tcPr>
          <w:p w14:paraId="6A44EB44"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Business A and B</w:t>
            </w:r>
          </w:p>
        </w:tc>
        <w:tc>
          <w:tcPr>
            <w:tcW w:w="3345" w:type="dxa"/>
            <w:tcBorders>
              <w:top w:val="double" w:sz="4" w:space="0" w:color="auto"/>
            </w:tcBorders>
            <w:shd w:val="clear" w:color="auto" w:fill="auto"/>
          </w:tcPr>
          <w:p w14:paraId="71028BC8"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Sharing a lot line with</w:t>
            </w:r>
          </w:p>
        </w:tc>
        <w:tc>
          <w:tcPr>
            <w:tcW w:w="2581" w:type="dxa"/>
            <w:tcBorders>
              <w:top w:val="double" w:sz="4" w:space="0" w:color="auto"/>
            </w:tcBorders>
            <w:shd w:val="clear" w:color="auto" w:fill="auto"/>
          </w:tcPr>
          <w:p w14:paraId="09B97012"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5</w:t>
            </w:r>
          </w:p>
        </w:tc>
        <w:tc>
          <w:tcPr>
            <w:tcW w:w="0" w:type="auto"/>
            <w:tcBorders>
              <w:top w:val="double" w:sz="4" w:space="0" w:color="auto"/>
            </w:tcBorders>
            <w:shd w:val="clear" w:color="auto" w:fill="auto"/>
          </w:tcPr>
          <w:p w14:paraId="2A0D121F"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10</w:t>
            </w:r>
          </w:p>
        </w:tc>
        <w:tc>
          <w:tcPr>
            <w:tcW w:w="0" w:type="auto"/>
            <w:tcBorders>
              <w:top w:val="double" w:sz="4" w:space="0" w:color="auto"/>
            </w:tcBorders>
            <w:shd w:val="clear" w:color="auto" w:fill="auto"/>
          </w:tcPr>
          <w:p w14:paraId="527CEFD9" w14:textId="77777777" w:rsidR="00812610" w:rsidRPr="00D94745" w:rsidRDefault="00812610" w:rsidP="00FB7CE3">
            <w:pPr>
              <w:autoSpaceDE w:val="0"/>
              <w:autoSpaceDN w:val="0"/>
              <w:adjustRightInd w:val="0"/>
              <w:spacing w:after="0" w:line="240" w:lineRule="auto"/>
              <w:rPr>
                <w:rFonts w:ascii="Verdana" w:hAnsi="Verdana" w:cs="Arial"/>
                <w:sz w:val="18"/>
                <w:szCs w:val="18"/>
              </w:rPr>
            </w:pPr>
            <w:r w:rsidRPr="00D94745">
              <w:rPr>
                <w:rFonts w:ascii="Verdana" w:hAnsi="Verdana" w:cs="Arial"/>
                <w:sz w:val="18"/>
                <w:szCs w:val="18"/>
              </w:rPr>
              <w:t>NA</w:t>
            </w:r>
          </w:p>
        </w:tc>
      </w:tr>
      <w:tr w:rsidR="00812610" w:rsidRPr="00D94745" w14:paraId="1ED0C7C1" w14:textId="77777777" w:rsidTr="003E7276">
        <w:trPr>
          <w:cantSplit/>
          <w:jc w:val="center"/>
        </w:trPr>
        <w:tc>
          <w:tcPr>
            <w:tcW w:w="0" w:type="auto"/>
            <w:shd w:val="clear" w:color="auto" w:fill="auto"/>
          </w:tcPr>
          <w:p w14:paraId="0B6D7F23" w14:textId="77777777" w:rsidR="00812610" w:rsidRPr="00D94745" w:rsidRDefault="00812610" w:rsidP="00FB7CE3">
            <w:pPr>
              <w:spacing w:after="0" w:line="240" w:lineRule="auto"/>
              <w:rPr>
                <w:rFonts w:ascii="Verdana" w:hAnsi="Verdana" w:cs="Arial"/>
                <w:sz w:val="18"/>
                <w:szCs w:val="18"/>
              </w:rPr>
            </w:pPr>
          </w:p>
        </w:tc>
        <w:tc>
          <w:tcPr>
            <w:tcW w:w="3345" w:type="dxa"/>
            <w:shd w:val="clear" w:color="auto" w:fill="auto"/>
          </w:tcPr>
          <w:p w14:paraId="02B324C8"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Within 150 feet</w:t>
            </w:r>
          </w:p>
        </w:tc>
        <w:tc>
          <w:tcPr>
            <w:tcW w:w="2581" w:type="dxa"/>
            <w:shd w:val="clear" w:color="auto" w:fill="auto"/>
          </w:tcPr>
          <w:p w14:paraId="2D96AF93"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5</w:t>
            </w:r>
          </w:p>
        </w:tc>
        <w:tc>
          <w:tcPr>
            <w:tcW w:w="0" w:type="auto"/>
            <w:shd w:val="clear" w:color="auto" w:fill="auto"/>
          </w:tcPr>
          <w:p w14:paraId="08DA669C"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NA</w:t>
            </w:r>
          </w:p>
        </w:tc>
        <w:tc>
          <w:tcPr>
            <w:tcW w:w="0" w:type="auto"/>
            <w:shd w:val="clear" w:color="auto" w:fill="auto"/>
          </w:tcPr>
          <w:p w14:paraId="3D9F2EBC"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NA</w:t>
            </w:r>
          </w:p>
        </w:tc>
      </w:tr>
      <w:tr w:rsidR="00812610" w:rsidRPr="00D94745" w:rsidDel="006117EB" w14:paraId="5D17997E" w14:textId="77777777" w:rsidTr="003E7276">
        <w:trPr>
          <w:cantSplit/>
          <w:jc w:val="center"/>
        </w:trPr>
        <w:tc>
          <w:tcPr>
            <w:tcW w:w="0" w:type="auto"/>
            <w:shd w:val="clear" w:color="auto" w:fill="auto"/>
          </w:tcPr>
          <w:p w14:paraId="4A8BE857"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Business C</w:t>
            </w:r>
          </w:p>
        </w:tc>
        <w:tc>
          <w:tcPr>
            <w:tcW w:w="3345" w:type="dxa"/>
            <w:shd w:val="clear" w:color="auto" w:fill="auto"/>
          </w:tcPr>
          <w:p w14:paraId="745D3867"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Within 100 feet</w:t>
            </w:r>
          </w:p>
        </w:tc>
        <w:tc>
          <w:tcPr>
            <w:tcW w:w="2581" w:type="dxa"/>
            <w:shd w:val="clear" w:color="auto" w:fill="auto"/>
          </w:tcPr>
          <w:p w14:paraId="3749CFB7"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5</w:t>
            </w:r>
          </w:p>
        </w:tc>
        <w:tc>
          <w:tcPr>
            <w:tcW w:w="0" w:type="auto"/>
            <w:shd w:val="clear" w:color="auto" w:fill="auto"/>
          </w:tcPr>
          <w:p w14:paraId="25B2628B"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NA</w:t>
            </w:r>
          </w:p>
        </w:tc>
        <w:tc>
          <w:tcPr>
            <w:tcW w:w="0" w:type="auto"/>
            <w:shd w:val="clear" w:color="auto" w:fill="auto"/>
          </w:tcPr>
          <w:p w14:paraId="477B37C7" w14:textId="77777777" w:rsidR="00812610" w:rsidRPr="00D94745" w:rsidDel="006117EB" w:rsidRDefault="00812610" w:rsidP="00FB7CE3">
            <w:pPr>
              <w:autoSpaceDE w:val="0"/>
              <w:autoSpaceDN w:val="0"/>
              <w:adjustRightInd w:val="0"/>
              <w:spacing w:after="0" w:line="240" w:lineRule="auto"/>
              <w:rPr>
                <w:rFonts w:ascii="Verdana" w:hAnsi="Verdana" w:cs="Arial"/>
                <w:sz w:val="18"/>
                <w:szCs w:val="18"/>
              </w:rPr>
            </w:pPr>
            <w:r w:rsidRPr="00D94745">
              <w:rPr>
                <w:rFonts w:ascii="Verdana" w:hAnsi="Verdana" w:cs="Arial"/>
                <w:sz w:val="18"/>
                <w:szCs w:val="18"/>
              </w:rPr>
              <w:t>NA</w:t>
            </w:r>
          </w:p>
        </w:tc>
      </w:tr>
      <w:tr w:rsidR="00812610" w:rsidRPr="00D94745" w14:paraId="6A23AEA8" w14:textId="77777777" w:rsidTr="003E7276">
        <w:trPr>
          <w:cantSplit/>
          <w:jc w:val="center"/>
        </w:trPr>
        <w:tc>
          <w:tcPr>
            <w:tcW w:w="0" w:type="auto"/>
            <w:shd w:val="clear" w:color="auto" w:fill="auto"/>
          </w:tcPr>
          <w:p w14:paraId="6D686C8F"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Industrial</w:t>
            </w:r>
          </w:p>
        </w:tc>
        <w:tc>
          <w:tcPr>
            <w:tcW w:w="3345" w:type="dxa"/>
            <w:shd w:val="clear" w:color="auto" w:fill="auto"/>
          </w:tcPr>
          <w:p w14:paraId="5A199878"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Sharing a lot line with</w:t>
            </w:r>
          </w:p>
        </w:tc>
        <w:tc>
          <w:tcPr>
            <w:tcW w:w="2581" w:type="dxa"/>
            <w:shd w:val="clear" w:color="auto" w:fill="auto"/>
          </w:tcPr>
          <w:p w14:paraId="22FB0A70"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NA</w:t>
            </w:r>
          </w:p>
        </w:tc>
        <w:tc>
          <w:tcPr>
            <w:tcW w:w="0" w:type="auto"/>
            <w:shd w:val="clear" w:color="auto" w:fill="auto"/>
          </w:tcPr>
          <w:p w14:paraId="13CC322C" w14:textId="77777777" w:rsidR="00812610" w:rsidRPr="00D94745" w:rsidRDefault="00812610" w:rsidP="00FB7CE3">
            <w:pPr>
              <w:spacing w:after="0" w:line="240" w:lineRule="auto"/>
              <w:rPr>
                <w:rFonts w:ascii="Verdana" w:hAnsi="Verdana" w:cs="Arial"/>
                <w:sz w:val="18"/>
                <w:szCs w:val="18"/>
              </w:rPr>
            </w:pPr>
            <w:r w:rsidRPr="00D94745">
              <w:rPr>
                <w:rFonts w:ascii="Verdana" w:hAnsi="Verdana" w:cs="Arial"/>
                <w:sz w:val="18"/>
                <w:szCs w:val="18"/>
              </w:rPr>
              <w:t>50</w:t>
            </w:r>
          </w:p>
        </w:tc>
        <w:tc>
          <w:tcPr>
            <w:tcW w:w="0" w:type="auto"/>
            <w:shd w:val="clear" w:color="auto" w:fill="auto"/>
          </w:tcPr>
          <w:p w14:paraId="1BAD8067" w14:textId="77777777" w:rsidR="00812610" w:rsidRPr="00D94745" w:rsidRDefault="00812610" w:rsidP="00FB7CE3">
            <w:pPr>
              <w:autoSpaceDE w:val="0"/>
              <w:autoSpaceDN w:val="0"/>
              <w:adjustRightInd w:val="0"/>
              <w:spacing w:after="0" w:line="240" w:lineRule="auto"/>
              <w:rPr>
                <w:rFonts w:ascii="Verdana" w:hAnsi="Verdana" w:cs="Arial"/>
                <w:sz w:val="18"/>
                <w:szCs w:val="18"/>
              </w:rPr>
            </w:pPr>
            <w:r w:rsidRPr="00D94745">
              <w:rPr>
                <w:rFonts w:ascii="Verdana" w:hAnsi="Verdana" w:cs="Arial"/>
                <w:sz w:val="18"/>
                <w:szCs w:val="18"/>
              </w:rPr>
              <w:t>50</w:t>
            </w:r>
          </w:p>
        </w:tc>
      </w:tr>
      <w:tr w:rsidR="00812610" w:rsidRPr="00D94745" w14:paraId="1CF37957" w14:textId="77777777" w:rsidTr="003E7276">
        <w:trPr>
          <w:cantSplit/>
          <w:jc w:val="center"/>
        </w:trPr>
        <w:tc>
          <w:tcPr>
            <w:tcW w:w="0" w:type="auto"/>
            <w:shd w:val="clear" w:color="auto" w:fill="auto"/>
          </w:tcPr>
          <w:p w14:paraId="75F0488E" w14:textId="77777777" w:rsidR="00812610" w:rsidRPr="00D94745" w:rsidRDefault="00812610" w:rsidP="00FB7CE3">
            <w:pPr>
              <w:spacing w:after="0" w:line="240" w:lineRule="auto"/>
              <w:rPr>
                <w:rFonts w:ascii="Verdana" w:hAnsi="Verdana" w:cs="Arial"/>
                <w:sz w:val="18"/>
                <w:szCs w:val="18"/>
              </w:rPr>
            </w:pPr>
          </w:p>
        </w:tc>
        <w:tc>
          <w:tcPr>
            <w:tcW w:w="3345" w:type="dxa"/>
            <w:shd w:val="clear" w:color="auto" w:fill="auto"/>
          </w:tcPr>
          <w:p w14:paraId="1E1C7483" w14:textId="77777777" w:rsidR="00812610" w:rsidRPr="00D94745" w:rsidRDefault="00812610" w:rsidP="00FB7CE3">
            <w:pPr>
              <w:spacing w:after="0" w:line="240" w:lineRule="auto"/>
              <w:rPr>
                <w:rFonts w:ascii="Verdana" w:hAnsi="Verdana" w:cs="Arial"/>
                <w:strike/>
                <w:sz w:val="18"/>
                <w:szCs w:val="18"/>
              </w:rPr>
            </w:pPr>
          </w:p>
        </w:tc>
        <w:tc>
          <w:tcPr>
            <w:tcW w:w="2581" w:type="dxa"/>
            <w:shd w:val="clear" w:color="auto" w:fill="auto"/>
          </w:tcPr>
          <w:p w14:paraId="44AE820F" w14:textId="77777777" w:rsidR="00812610" w:rsidRPr="00D94745" w:rsidRDefault="00812610" w:rsidP="00FB7CE3">
            <w:pPr>
              <w:spacing w:after="0" w:line="240" w:lineRule="auto"/>
              <w:rPr>
                <w:rFonts w:ascii="Verdana" w:hAnsi="Verdana" w:cs="Arial"/>
                <w:strike/>
                <w:sz w:val="18"/>
                <w:szCs w:val="18"/>
              </w:rPr>
            </w:pPr>
          </w:p>
        </w:tc>
        <w:tc>
          <w:tcPr>
            <w:tcW w:w="0" w:type="auto"/>
            <w:shd w:val="clear" w:color="auto" w:fill="auto"/>
          </w:tcPr>
          <w:p w14:paraId="75C04353" w14:textId="77777777" w:rsidR="00812610" w:rsidRPr="00D94745" w:rsidRDefault="00812610" w:rsidP="00FB7CE3">
            <w:pPr>
              <w:spacing w:after="0" w:line="240" w:lineRule="auto"/>
              <w:rPr>
                <w:rFonts w:ascii="Verdana" w:hAnsi="Verdana" w:cs="Arial"/>
                <w:strike/>
                <w:sz w:val="18"/>
                <w:szCs w:val="18"/>
              </w:rPr>
            </w:pPr>
          </w:p>
        </w:tc>
        <w:tc>
          <w:tcPr>
            <w:tcW w:w="0" w:type="auto"/>
            <w:shd w:val="clear" w:color="auto" w:fill="auto"/>
          </w:tcPr>
          <w:p w14:paraId="6BE3CB19" w14:textId="77777777" w:rsidR="00812610" w:rsidRPr="00D94745" w:rsidRDefault="00812610" w:rsidP="00FB7CE3">
            <w:pPr>
              <w:autoSpaceDE w:val="0"/>
              <w:autoSpaceDN w:val="0"/>
              <w:adjustRightInd w:val="0"/>
              <w:spacing w:after="0" w:line="240" w:lineRule="auto"/>
              <w:rPr>
                <w:rFonts w:ascii="Verdana" w:hAnsi="Verdana" w:cs="Arial"/>
                <w:strike/>
                <w:sz w:val="18"/>
                <w:szCs w:val="18"/>
              </w:rPr>
            </w:pPr>
          </w:p>
        </w:tc>
      </w:tr>
    </w:tbl>
    <w:p w14:paraId="4382D0CD" w14:textId="77777777" w:rsidR="00812610" w:rsidRPr="00502265" w:rsidRDefault="00812610" w:rsidP="00FB7CE3">
      <w:pPr>
        <w:spacing w:after="0" w:line="240" w:lineRule="auto"/>
        <w:rPr>
          <w:rFonts w:ascii="Verdana" w:eastAsia="Times New Roman" w:hAnsi="Verdana" w:cs="Arial"/>
          <w:sz w:val="16"/>
          <w:szCs w:val="16"/>
        </w:rPr>
      </w:pPr>
    </w:p>
    <w:p w14:paraId="0C912C48" w14:textId="77777777" w:rsidR="00812610" w:rsidRPr="00F95F80" w:rsidRDefault="00812610" w:rsidP="00FB7CE3">
      <w:pPr>
        <w:spacing w:after="0" w:line="240" w:lineRule="auto"/>
        <w:ind w:left="900" w:hanging="1080"/>
        <w:jc w:val="both"/>
        <w:rPr>
          <w:rFonts w:ascii="Verdana" w:hAnsi="Verdana" w:cs="Arial"/>
          <w:sz w:val="20"/>
          <w:szCs w:val="20"/>
        </w:rPr>
      </w:pPr>
      <w:r w:rsidRPr="00D94745">
        <w:rPr>
          <w:rFonts w:ascii="Verdana" w:hAnsi="Verdana" w:cs="Arial"/>
          <w:b/>
          <w:sz w:val="20"/>
          <w:szCs w:val="20"/>
        </w:rPr>
        <w:t>6.4.1.2</w:t>
      </w:r>
      <w:r w:rsidRPr="00F95F80">
        <w:rPr>
          <w:rFonts w:ascii="Verdana" w:hAnsi="Verdana" w:cs="Arial"/>
          <w:sz w:val="20"/>
          <w:szCs w:val="20"/>
        </w:rPr>
        <w:tab/>
        <w:t>In an Industrial District, as part of all new construction of any building, parking lot, structure, or any extension or addition to a preexisting building, parking lot or structure on a lot that shares a lot line with or is across a street from a Residence District, a buffer strip with a minimum depth and visual screen is required and may include any combination of the following at the discretion of the CPDC: landscaping, fencing, or other structures.</w:t>
      </w:r>
    </w:p>
    <w:p w14:paraId="385C7789" w14:textId="77777777" w:rsidR="00812610" w:rsidRPr="00502265" w:rsidRDefault="00812610" w:rsidP="00FB7CE3">
      <w:pPr>
        <w:spacing w:after="0" w:line="240" w:lineRule="auto"/>
        <w:rPr>
          <w:rFonts w:ascii="Verdana" w:eastAsia="Times New Roman" w:hAnsi="Verdana" w:cs="Arial"/>
          <w:sz w:val="16"/>
          <w:szCs w:val="16"/>
        </w:rPr>
      </w:pPr>
    </w:p>
    <w:p w14:paraId="4E629125" w14:textId="77777777" w:rsidR="00812610" w:rsidRPr="00F95F80" w:rsidRDefault="00812610" w:rsidP="00FB7CE3">
      <w:pPr>
        <w:spacing w:after="0" w:line="240" w:lineRule="auto"/>
        <w:ind w:left="900" w:hanging="1080"/>
        <w:jc w:val="both"/>
        <w:rPr>
          <w:rFonts w:ascii="Verdana" w:hAnsi="Verdana" w:cs="Arial"/>
          <w:sz w:val="20"/>
          <w:szCs w:val="20"/>
        </w:rPr>
      </w:pPr>
      <w:r w:rsidRPr="00D94745">
        <w:rPr>
          <w:rFonts w:ascii="Verdana" w:hAnsi="Verdana" w:cs="Arial"/>
          <w:b/>
          <w:sz w:val="20"/>
          <w:szCs w:val="20"/>
        </w:rPr>
        <w:t>6.4.1.3</w:t>
      </w:r>
      <w:r w:rsidRPr="00F95F80">
        <w:rPr>
          <w:rFonts w:ascii="Verdana" w:hAnsi="Verdana" w:cs="Arial"/>
          <w:sz w:val="20"/>
          <w:szCs w:val="20"/>
        </w:rPr>
        <w:tab/>
        <w:t>In an Industrial District, as part of all new construction of any building or any extension or addition to a preexisting building, on a lot that shares a lot line with a Residence District, any building wall facing a Residence District shall be stepped back such that the maximum building envelope is bounded by a line projected from the property line at a 3 to 5 ratio.</w:t>
      </w:r>
    </w:p>
    <w:p w14:paraId="36671222" w14:textId="6BA7BE17" w:rsidR="00812610" w:rsidRPr="00F95F80" w:rsidRDefault="000B1D4E" w:rsidP="00FB7CE3">
      <w:pPr>
        <w:autoSpaceDE w:val="0"/>
        <w:autoSpaceDN w:val="0"/>
        <w:adjustRightInd w:val="0"/>
        <w:spacing w:after="0" w:line="240" w:lineRule="auto"/>
        <w:jc w:val="center"/>
        <w:rPr>
          <w:rFonts w:ascii="Verdana" w:hAnsi="Verdana" w:cs="Arial"/>
          <w:sz w:val="20"/>
          <w:szCs w:val="20"/>
        </w:rPr>
      </w:pPr>
      <w:r w:rsidRPr="00F95F80">
        <w:rPr>
          <w:rFonts w:ascii="Verdana" w:hAnsi="Verdana" w:cs="Arial"/>
          <w:noProof/>
          <w:sz w:val="20"/>
          <w:szCs w:val="20"/>
        </w:rPr>
        <w:drawing>
          <wp:inline distT="0" distB="0" distL="0" distR="0" wp14:anchorId="4BEDA64B" wp14:editId="5375DCE2">
            <wp:extent cx="3867150" cy="1657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67150" cy="1657350"/>
                    </a:xfrm>
                    <a:prstGeom prst="rect">
                      <a:avLst/>
                    </a:prstGeom>
                    <a:noFill/>
                    <a:ln>
                      <a:noFill/>
                    </a:ln>
                  </pic:spPr>
                </pic:pic>
              </a:graphicData>
            </a:graphic>
          </wp:inline>
        </w:drawing>
      </w:r>
    </w:p>
    <w:p w14:paraId="2B2F6617" w14:textId="77777777" w:rsidR="00812610" w:rsidRPr="00502265" w:rsidRDefault="00812610" w:rsidP="00FB7CE3">
      <w:pPr>
        <w:spacing w:after="0" w:line="240" w:lineRule="auto"/>
        <w:rPr>
          <w:rFonts w:ascii="Verdana" w:eastAsia="Times New Roman" w:hAnsi="Verdana" w:cs="Arial"/>
          <w:sz w:val="16"/>
          <w:szCs w:val="16"/>
        </w:rPr>
      </w:pPr>
    </w:p>
    <w:p w14:paraId="546C3B9F" w14:textId="77777777" w:rsidR="00812610" w:rsidRPr="00D94745" w:rsidRDefault="00812610" w:rsidP="00FB7CE3">
      <w:pPr>
        <w:spacing w:after="0" w:line="240" w:lineRule="auto"/>
        <w:ind w:left="900" w:hanging="1080"/>
        <w:jc w:val="both"/>
        <w:rPr>
          <w:rFonts w:ascii="Verdana" w:hAnsi="Verdana" w:cs="Arial"/>
          <w:sz w:val="20"/>
          <w:szCs w:val="20"/>
        </w:rPr>
      </w:pPr>
      <w:r w:rsidRPr="00D94745">
        <w:rPr>
          <w:rFonts w:ascii="Verdana" w:hAnsi="Verdana" w:cs="Arial"/>
          <w:b/>
          <w:sz w:val="20"/>
          <w:szCs w:val="20"/>
        </w:rPr>
        <w:t>6.4.1.4</w:t>
      </w:r>
      <w:r w:rsidRPr="00D94745">
        <w:rPr>
          <w:rFonts w:ascii="Verdana" w:hAnsi="Verdana" w:cs="Arial"/>
          <w:sz w:val="20"/>
          <w:szCs w:val="20"/>
        </w:rPr>
        <w:tab/>
        <w:t>In the Business C District, all new construction of any building, parking lot, structure, or any extension or addition to a preexisting building, parking lot or structure shall be subject to the following requirements:</w:t>
      </w:r>
    </w:p>
    <w:p w14:paraId="5738369A" w14:textId="77777777" w:rsidR="00812610" w:rsidRPr="00F95F80" w:rsidRDefault="00812610" w:rsidP="00FB7CE3">
      <w:pPr>
        <w:spacing w:after="0" w:line="240" w:lineRule="auto"/>
        <w:ind w:left="1267" w:hanging="360"/>
        <w:jc w:val="both"/>
        <w:rPr>
          <w:rFonts w:ascii="Verdana" w:hAnsi="Verdana" w:cs="Arial"/>
          <w:sz w:val="20"/>
          <w:szCs w:val="20"/>
        </w:rPr>
      </w:pPr>
      <w:r w:rsidRPr="00D94745">
        <w:rPr>
          <w:rFonts w:ascii="Verdana" w:hAnsi="Verdana" w:cs="Arial"/>
          <w:b/>
          <w:sz w:val="20"/>
          <w:szCs w:val="20"/>
        </w:rPr>
        <w:t>a</w:t>
      </w:r>
      <w:r w:rsidRPr="00F95F80">
        <w:rPr>
          <w:rFonts w:ascii="Verdana" w:hAnsi="Verdana" w:cs="Arial"/>
          <w:sz w:val="20"/>
          <w:szCs w:val="20"/>
        </w:rPr>
        <w:tab/>
        <w:t>No building shall be located within one hundred (100) feet of a Residence District.</w:t>
      </w:r>
    </w:p>
    <w:p w14:paraId="229384BE" w14:textId="77777777" w:rsidR="00812610" w:rsidRPr="00F95F80" w:rsidRDefault="00812610" w:rsidP="00FB7CE3">
      <w:pPr>
        <w:spacing w:after="0" w:line="240" w:lineRule="auto"/>
        <w:ind w:left="1267" w:hanging="360"/>
        <w:jc w:val="both"/>
        <w:rPr>
          <w:rFonts w:ascii="Verdana" w:hAnsi="Verdana" w:cs="Arial"/>
          <w:sz w:val="20"/>
          <w:szCs w:val="20"/>
        </w:rPr>
      </w:pPr>
      <w:r w:rsidRPr="00D94745">
        <w:rPr>
          <w:rFonts w:ascii="Verdana" w:hAnsi="Verdana" w:cs="Arial"/>
          <w:b/>
          <w:sz w:val="20"/>
          <w:szCs w:val="20"/>
        </w:rPr>
        <w:t>b</w:t>
      </w:r>
      <w:r w:rsidRPr="00F95F80">
        <w:rPr>
          <w:rFonts w:ascii="Verdana" w:hAnsi="Verdana" w:cs="Arial"/>
          <w:sz w:val="20"/>
          <w:szCs w:val="20"/>
        </w:rPr>
        <w:tab/>
        <w:t>There shall be a landscaped buffer strip of a minimum width of twenty-five (25) along the full abutting length of a Residence District. Said buffer shall be a densely planted staggered double row of a seventy/thirty (70/30) mixture of evergreen/deciduous trees. Plant material shall be such that a minimum of seven (7) feet in height is reached within the first five (5) years of planting. Plant material shall be maintained in a healthy condition or replaced to attain previously noted height. Buffer edge shall be planted a minimum of two (2) feet off of the property line abutting residential property.</w:t>
      </w:r>
    </w:p>
    <w:p w14:paraId="10583BDA" w14:textId="77777777" w:rsidR="00812610" w:rsidRPr="00F95F80" w:rsidRDefault="00812610" w:rsidP="00FB7CE3">
      <w:pPr>
        <w:spacing w:after="0" w:line="240" w:lineRule="auto"/>
        <w:ind w:left="1267" w:hanging="360"/>
        <w:jc w:val="both"/>
        <w:rPr>
          <w:rFonts w:ascii="Verdana" w:hAnsi="Verdana" w:cs="Arial"/>
          <w:sz w:val="20"/>
          <w:szCs w:val="20"/>
        </w:rPr>
      </w:pPr>
      <w:r w:rsidRPr="00D94745">
        <w:rPr>
          <w:rFonts w:ascii="Verdana" w:hAnsi="Verdana" w:cs="Arial"/>
          <w:b/>
          <w:sz w:val="20"/>
          <w:szCs w:val="20"/>
        </w:rPr>
        <w:t>c</w:t>
      </w:r>
      <w:r w:rsidRPr="00F95F80">
        <w:rPr>
          <w:rFonts w:ascii="Verdana" w:hAnsi="Verdana" w:cs="Arial"/>
          <w:sz w:val="20"/>
          <w:szCs w:val="20"/>
        </w:rPr>
        <w:tab/>
        <w:t xml:space="preserve">No parking area shall be located within twenty-five (25) feet of the Residence District, and no parking area or building shall be allowed in Restricted Area "A" as shown on the plan entitled: "Plan Showing Height Limitation and Setback </w:t>
      </w:r>
      <w:r w:rsidRPr="00F95F80">
        <w:rPr>
          <w:rFonts w:ascii="Verdana" w:hAnsi="Verdana" w:cs="Arial"/>
          <w:sz w:val="20"/>
          <w:szCs w:val="20"/>
        </w:rPr>
        <w:lastRenderedPageBreak/>
        <w:t>Areas, Business C District in Reading, Mass.", dated March 27, 2000, Scale 1" = 60', by Hayes Engineering, Inc., on file with the Reading Town Clerk."</w:t>
      </w:r>
    </w:p>
    <w:p w14:paraId="23FCD0F8" w14:textId="77777777" w:rsidR="00812610" w:rsidRPr="00F95F80" w:rsidRDefault="00812610" w:rsidP="00FB7CE3">
      <w:pPr>
        <w:spacing w:after="0" w:line="240" w:lineRule="auto"/>
        <w:ind w:left="1267" w:hanging="360"/>
        <w:jc w:val="both"/>
        <w:rPr>
          <w:rFonts w:ascii="Verdana" w:hAnsi="Verdana" w:cs="Arial"/>
          <w:sz w:val="20"/>
          <w:szCs w:val="20"/>
        </w:rPr>
      </w:pPr>
      <w:r w:rsidRPr="00D94745">
        <w:rPr>
          <w:rFonts w:ascii="Verdana" w:hAnsi="Verdana" w:cs="Arial"/>
          <w:b/>
          <w:sz w:val="20"/>
          <w:szCs w:val="20"/>
        </w:rPr>
        <w:t>d</w:t>
      </w:r>
      <w:r w:rsidRPr="00F95F80">
        <w:rPr>
          <w:rFonts w:ascii="Verdana" w:hAnsi="Verdana" w:cs="Arial"/>
          <w:sz w:val="20"/>
          <w:szCs w:val="20"/>
        </w:rPr>
        <w:tab/>
        <w:t>Maximum Allowable Development – Senior Housing and Townhouses. The plan entitled: “Business C Planning Subdistricts”, dated October 2, 2007, on file with the Building Inspector and the Town Clerk, and incorporated herein by reference, establishes four (4) Planning Subdistricts within the Business C District. The boundaries of a Planning Subdistrict may be modified by the CPDC based upon Site Plan Review applications submitted by the landowner or its agents for proposed developments within the Business C District. Within such Planning Subdistricts, the following restrictions shall be applicable:</w:t>
      </w:r>
    </w:p>
    <w:p w14:paraId="34E98B78" w14:textId="77777777" w:rsidR="00812610" w:rsidRPr="00F95F80" w:rsidRDefault="00417D51" w:rsidP="00FB7CE3">
      <w:pPr>
        <w:pStyle w:val="ListParagraph"/>
        <w:autoSpaceDE w:val="0"/>
        <w:autoSpaceDN w:val="0"/>
        <w:adjustRightInd w:val="0"/>
        <w:ind w:left="1620" w:hanging="360"/>
        <w:contextualSpacing/>
        <w:jc w:val="both"/>
        <w:rPr>
          <w:rFonts w:ascii="Verdana" w:hAnsi="Verdana" w:cs="Arial"/>
          <w:sz w:val="20"/>
        </w:rPr>
      </w:pPr>
      <w:r w:rsidRPr="00417D51">
        <w:rPr>
          <w:rFonts w:ascii="Verdana" w:hAnsi="Verdana" w:cs="Arial"/>
          <w:b/>
          <w:sz w:val="20"/>
        </w:rPr>
        <w:t>1</w:t>
      </w:r>
      <w:r>
        <w:rPr>
          <w:rFonts w:ascii="Verdana" w:hAnsi="Verdana" w:cs="Arial"/>
          <w:sz w:val="20"/>
        </w:rPr>
        <w:tab/>
      </w:r>
      <w:r w:rsidR="00812610" w:rsidRPr="00F95F80">
        <w:rPr>
          <w:rFonts w:ascii="Verdana" w:hAnsi="Verdana" w:cs="Arial"/>
          <w:sz w:val="20"/>
        </w:rPr>
        <w:t>Townhouses shall be permitted only within Planning Subdistrict A and shall be limited to no more than sixteen (16) dwelling units.</w:t>
      </w:r>
    </w:p>
    <w:p w14:paraId="7E98381B" w14:textId="77777777" w:rsidR="00812610" w:rsidRPr="00F95F80" w:rsidRDefault="00417D51" w:rsidP="00FB7CE3">
      <w:pPr>
        <w:pStyle w:val="ListParagraph"/>
        <w:autoSpaceDE w:val="0"/>
        <w:autoSpaceDN w:val="0"/>
        <w:adjustRightInd w:val="0"/>
        <w:ind w:left="1620" w:hanging="360"/>
        <w:contextualSpacing/>
        <w:jc w:val="both"/>
        <w:rPr>
          <w:rFonts w:ascii="Verdana" w:hAnsi="Verdana" w:cs="Arial"/>
          <w:sz w:val="20"/>
        </w:rPr>
      </w:pPr>
      <w:r w:rsidRPr="00417D51">
        <w:rPr>
          <w:rFonts w:ascii="Verdana" w:hAnsi="Verdana" w:cs="Arial"/>
          <w:b/>
          <w:sz w:val="20"/>
        </w:rPr>
        <w:t>2</w:t>
      </w:r>
      <w:r>
        <w:rPr>
          <w:rFonts w:ascii="Verdana" w:hAnsi="Verdana" w:cs="Arial"/>
          <w:sz w:val="20"/>
        </w:rPr>
        <w:tab/>
      </w:r>
      <w:r w:rsidR="00812610" w:rsidRPr="00F95F80">
        <w:rPr>
          <w:rFonts w:ascii="Verdana" w:hAnsi="Verdana" w:cs="Arial"/>
          <w:sz w:val="20"/>
        </w:rPr>
        <w:t>Age-restricted dwellings, assisted living facilities and nursing homes shall be permitted only in Planning Subdistricts B and D; provided, however that (a) no more than one hundred sixty (160) units shall be permitted in any Planning Subdistrict, (b) no more than three hundred ten (310) units shall be permitted within the entire Business C District, and (c) no more than two (2) Planning Subdistricts may contain age-restricted dwellings, assisted living facilities or nursing home units.</w:t>
      </w:r>
    </w:p>
    <w:p w14:paraId="30AD68E2" w14:textId="77777777" w:rsidR="00812610" w:rsidRDefault="00417D51" w:rsidP="00FB7CE3">
      <w:pPr>
        <w:pStyle w:val="ListParagraph"/>
        <w:autoSpaceDE w:val="0"/>
        <w:autoSpaceDN w:val="0"/>
        <w:adjustRightInd w:val="0"/>
        <w:ind w:left="1620" w:hanging="360"/>
        <w:contextualSpacing/>
        <w:jc w:val="both"/>
        <w:rPr>
          <w:rFonts w:ascii="Verdana" w:hAnsi="Verdana" w:cs="Arial"/>
          <w:sz w:val="20"/>
        </w:rPr>
      </w:pPr>
      <w:r w:rsidRPr="00417D51">
        <w:rPr>
          <w:rFonts w:ascii="Verdana" w:hAnsi="Verdana" w:cs="Arial"/>
          <w:b/>
          <w:sz w:val="20"/>
        </w:rPr>
        <w:t>3</w:t>
      </w:r>
      <w:r>
        <w:rPr>
          <w:rFonts w:ascii="Verdana" w:hAnsi="Verdana" w:cs="Arial"/>
          <w:sz w:val="20"/>
        </w:rPr>
        <w:tab/>
      </w:r>
      <w:r w:rsidR="00812610" w:rsidRPr="00F95F80">
        <w:rPr>
          <w:rFonts w:ascii="Verdana" w:hAnsi="Verdana" w:cs="Arial"/>
          <w:sz w:val="20"/>
        </w:rPr>
        <w:t>Within any Planning Subdistrict, an increase of one hundred sixty thousand (160,000) square feet in the total authorized gross floor area of all office or other allowed principal uses shall be permitted; provided, however, that the amount of such increase shall be reduced by one thousand (1000) square feet for each age-restricted dwelling, assisted living or nursing home unit constructed within the Planning Subdistrict.</w:t>
      </w:r>
    </w:p>
    <w:p w14:paraId="079D705C" w14:textId="77777777" w:rsidR="00D94745" w:rsidRPr="00D94745" w:rsidRDefault="00D94745" w:rsidP="00FB7CE3">
      <w:pPr>
        <w:spacing w:after="0" w:line="240" w:lineRule="auto"/>
        <w:rPr>
          <w:rFonts w:ascii="Verdana" w:eastAsia="Times New Roman" w:hAnsi="Verdana" w:cs="Arial"/>
          <w:sz w:val="16"/>
          <w:szCs w:val="16"/>
        </w:rPr>
      </w:pPr>
    </w:p>
    <w:p w14:paraId="3DEC2D1F" w14:textId="77777777" w:rsidR="00812610" w:rsidRPr="00F95F80" w:rsidRDefault="00812610" w:rsidP="00FB7CE3">
      <w:pPr>
        <w:spacing w:after="0" w:line="240" w:lineRule="auto"/>
        <w:ind w:left="1267" w:hanging="360"/>
        <w:jc w:val="both"/>
        <w:rPr>
          <w:rFonts w:ascii="Verdana" w:hAnsi="Verdana" w:cs="Arial"/>
          <w:sz w:val="20"/>
          <w:szCs w:val="20"/>
        </w:rPr>
      </w:pPr>
      <w:r w:rsidRPr="00D94745">
        <w:rPr>
          <w:rFonts w:ascii="Verdana" w:hAnsi="Verdana" w:cs="Arial"/>
          <w:b/>
          <w:sz w:val="20"/>
          <w:szCs w:val="20"/>
        </w:rPr>
        <w:t>e</w:t>
      </w:r>
      <w:r w:rsidRPr="00F95F80">
        <w:rPr>
          <w:rFonts w:ascii="Verdana" w:hAnsi="Verdana" w:cs="Arial"/>
          <w:sz w:val="20"/>
          <w:szCs w:val="20"/>
        </w:rPr>
        <w:tab/>
      </w:r>
      <w:proofErr w:type="gramStart"/>
      <w:r w:rsidRPr="00F95F80">
        <w:rPr>
          <w:rFonts w:ascii="Verdana" w:hAnsi="Verdana" w:cs="Arial"/>
          <w:sz w:val="20"/>
          <w:szCs w:val="20"/>
        </w:rPr>
        <w:t>For</w:t>
      </w:r>
      <w:proofErr w:type="gramEnd"/>
      <w:r w:rsidRPr="00F95F80">
        <w:rPr>
          <w:rFonts w:ascii="Verdana" w:hAnsi="Verdana" w:cs="Arial"/>
          <w:sz w:val="20"/>
          <w:szCs w:val="20"/>
        </w:rPr>
        <w:t xml:space="preserve"> purposes of determining compliance with the foregoing requirements and the height limitations set forth in Table 6.3, all yards and buffer areas shall be measured from the boundary line between the Business C District and the adjoining S-20 District and the S-15 District.</w:t>
      </w:r>
    </w:p>
    <w:p w14:paraId="288BE4D7" w14:textId="77777777" w:rsidR="00812610" w:rsidRPr="00502265" w:rsidRDefault="00812610" w:rsidP="00FB7CE3">
      <w:pPr>
        <w:spacing w:after="0" w:line="240" w:lineRule="auto"/>
        <w:rPr>
          <w:rFonts w:ascii="Verdana" w:eastAsia="Times New Roman" w:hAnsi="Verdana" w:cs="Arial"/>
          <w:sz w:val="16"/>
          <w:szCs w:val="16"/>
        </w:rPr>
      </w:pPr>
    </w:p>
    <w:p w14:paraId="19D6D922" w14:textId="77777777" w:rsidR="00812610" w:rsidRPr="00F95F80" w:rsidRDefault="00812610" w:rsidP="00FB7CE3">
      <w:pPr>
        <w:tabs>
          <w:tab w:val="left" w:pos="2160"/>
        </w:tabs>
        <w:spacing w:after="0" w:line="240" w:lineRule="auto"/>
        <w:ind w:left="-720"/>
        <w:rPr>
          <w:rFonts w:ascii="Verdana" w:eastAsia="Times New Roman" w:hAnsi="Verdana" w:cs="Arial"/>
          <w:b/>
          <w:sz w:val="20"/>
          <w:szCs w:val="20"/>
        </w:rPr>
      </w:pPr>
      <w:r w:rsidRPr="00F95F80">
        <w:rPr>
          <w:rFonts w:ascii="Verdana" w:eastAsia="Times New Roman" w:hAnsi="Verdana" w:cs="Arial"/>
          <w:b/>
          <w:sz w:val="20"/>
          <w:szCs w:val="20"/>
        </w:rPr>
        <w:t>6.5</w:t>
      </w:r>
      <w:r w:rsidRPr="00F95F80">
        <w:rPr>
          <w:rFonts w:ascii="Verdana" w:eastAsia="Times New Roman" w:hAnsi="Verdana" w:cs="Arial"/>
          <w:b/>
          <w:sz w:val="20"/>
          <w:szCs w:val="20"/>
        </w:rPr>
        <w:tab/>
        <w:t>Landscape Standards</w:t>
      </w:r>
    </w:p>
    <w:p w14:paraId="6254BCB3" w14:textId="4CE03841" w:rsidR="007E2F55" w:rsidRPr="00C44B8F" w:rsidRDefault="00812610" w:rsidP="00C44B8F">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6.5.1</w:t>
      </w:r>
      <w:r w:rsidRPr="00417D51">
        <w:rPr>
          <w:rFonts w:ascii="Verdana" w:eastAsia="Times New Roman" w:hAnsi="Verdana" w:cs="Arial"/>
          <w:sz w:val="20"/>
          <w:szCs w:val="20"/>
        </w:rPr>
        <w:tab/>
        <w:t xml:space="preserve">Appropriate landscaping and design shall be incorporated into new </w:t>
      </w:r>
      <w:commentRangeStart w:id="334"/>
      <w:del w:id="335" w:author="MacNichol, Andrew" w:date="2023-12-04T17:14:00Z">
        <w:r w:rsidRPr="00417D51" w:rsidDel="009E515D">
          <w:rPr>
            <w:rFonts w:ascii="Verdana" w:eastAsia="Times New Roman" w:hAnsi="Verdana" w:cs="Arial"/>
            <w:sz w:val="20"/>
            <w:szCs w:val="20"/>
          </w:rPr>
          <w:delText>nonresidential</w:delText>
        </w:r>
        <w:commentRangeEnd w:id="334"/>
        <w:r w:rsidR="00162893" w:rsidDel="009E515D">
          <w:rPr>
            <w:rStyle w:val="CommentReference"/>
            <w:rFonts w:ascii="Times New Roman" w:eastAsia="Times New Roman" w:hAnsi="Times New Roman"/>
            <w:szCs w:val="20"/>
          </w:rPr>
          <w:commentReference w:id="334"/>
        </w:r>
        <w:r w:rsidRPr="00417D51" w:rsidDel="009E515D">
          <w:rPr>
            <w:rFonts w:ascii="Verdana" w:eastAsia="Times New Roman" w:hAnsi="Verdana" w:cs="Arial"/>
            <w:sz w:val="20"/>
            <w:szCs w:val="20"/>
          </w:rPr>
          <w:delText xml:space="preserve"> </w:delText>
        </w:r>
      </w:del>
      <w:r w:rsidRPr="00417D51">
        <w:rPr>
          <w:rFonts w:ascii="Verdana" w:eastAsia="Times New Roman" w:hAnsi="Verdana" w:cs="Arial"/>
          <w:sz w:val="20"/>
          <w:szCs w:val="20"/>
        </w:rPr>
        <w:t>development and redevelopment projects</w:t>
      </w:r>
      <w:del w:id="336" w:author="MacNichol, Andrew" w:date="2023-12-04T17:14:00Z">
        <w:r w:rsidRPr="00417D51" w:rsidDel="009E515D">
          <w:rPr>
            <w:rFonts w:ascii="Verdana" w:eastAsia="Times New Roman" w:hAnsi="Verdana" w:cs="Arial"/>
            <w:sz w:val="20"/>
            <w:szCs w:val="20"/>
          </w:rPr>
          <w:delText xml:space="preserve"> within nonresidential districts and into new multi-family dwelling projects</w:delText>
        </w:r>
      </w:del>
      <w:r w:rsidRPr="00417D51">
        <w:rPr>
          <w:rFonts w:ascii="Verdana" w:eastAsia="Times New Roman" w:hAnsi="Verdana" w:cs="Arial"/>
          <w:sz w:val="20"/>
          <w:szCs w:val="20"/>
        </w:rPr>
        <w:t>. Landscape design plans shall be prepared by a registered landscape architect; provided, however, that the CPDC may accept a plan prepared by one other than a landscape architect if it believes the plan meets the landscaping standards of this Section and is in concert with the intent thereof. Wherever possible, naturally occurring vegetation shall be incorporated into the landscape plan, which shall show the limits of work, existing tree lines, and all proposed landscape features and improvements including screening, planting areas, size and type of stock for shrubs and trees, and proposed erosion control measures.</w:t>
      </w:r>
      <w:ins w:id="337" w:author="MacNichol, Andrew" w:date="2023-10-04T12:35:00Z">
        <w:r w:rsidR="00C44B8F">
          <w:rPr>
            <w:rFonts w:ascii="Verdana" w:eastAsia="Times New Roman" w:hAnsi="Verdana" w:cs="Arial"/>
            <w:sz w:val="20"/>
            <w:szCs w:val="20"/>
          </w:rPr>
          <w:t xml:space="preserve"> </w:t>
        </w:r>
      </w:ins>
    </w:p>
    <w:p w14:paraId="67D80693" w14:textId="77777777" w:rsidR="00812610" w:rsidRPr="00502265" w:rsidRDefault="00812610" w:rsidP="00FB7CE3">
      <w:pPr>
        <w:spacing w:after="0" w:line="240" w:lineRule="auto"/>
        <w:rPr>
          <w:rFonts w:ascii="Verdana" w:eastAsia="Times New Roman" w:hAnsi="Verdana" w:cs="Arial"/>
          <w:sz w:val="16"/>
          <w:szCs w:val="16"/>
        </w:rPr>
      </w:pPr>
    </w:p>
    <w:p w14:paraId="658136A7" w14:textId="69E7BBEB" w:rsidR="00C44B8F" w:rsidRPr="00417D51" w:rsidRDefault="00812610" w:rsidP="00C44B8F">
      <w:pPr>
        <w:spacing w:after="0" w:line="240" w:lineRule="auto"/>
        <w:ind w:left="720" w:hanging="1080"/>
        <w:jc w:val="both"/>
        <w:outlineLvl w:val="0"/>
        <w:rPr>
          <w:ins w:id="338" w:author="MacNichol, Andrew" w:date="2023-10-04T12:38:00Z"/>
          <w:rFonts w:ascii="Verdana" w:eastAsia="Times New Roman" w:hAnsi="Verdana" w:cs="Arial"/>
          <w:sz w:val="20"/>
          <w:szCs w:val="20"/>
        </w:rPr>
      </w:pPr>
      <w:r w:rsidRPr="00417D51">
        <w:rPr>
          <w:rFonts w:ascii="Verdana" w:eastAsia="Times New Roman" w:hAnsi="Verdana" w:cs="Arial"/>
          <w:b/>
          <w:sz w:val="20"/>
          <w:szCs w:val="20"/>
        </w:rPr>
        <w:t>6.5.2</w:t>
      </w:r>
      <w:r w:rsidRPr="00417D51">
        <w:rPr>
          <w:rFonts w:ascii="Verdana" w:eastAsia="Times New Roman" w:hAnsi="Verdana" w:cs="Arial"/>
          <w:sz w:val="20"/>
          <w:szCs w:val="20"/>
        </w:rPr>
        <w:tab/>
      </w:r>
      <w:commentRangeStart w:id="339"/>
      <w:commentRangeStart w:id="340"/>
      <w:ins w:id="341" w:author="MacNichol, Andrew" w:date="2023-10-04T12:38:00Z">
        <w:r w:rsidR="00C44B8F">
          <w:rPr>
            <w:rFonts w:ascii="Verdana" w:eastAsia="Times New Roman" w:hAnsi="Verdana" w:cs="Arial"/>
            <w:sz w:val="20"/>
            <w:szCs w:val="20"/>
          </w:rPr>
          <w:t xml:space="preserve">Front yard setback area required by </w:t>
        </w:r>
      </w:ins>
      <w:ins w:id="342" w:author="MacNichol, Andrew" w:date="2023-11-20T12:57:00Z">
        <w:r w:rsidR="00162893">
          <w:rPr>
            <w:rFonts w:ascii="Verdana" w:eastAsia="Times New Roman" w:hAnsi="Verdana" w:cs="Arial"/>
            <w:sz w:val="20"/>
            <w:szCs w:val="20"/>
          </w:rPr>
          <w:t xml:space="preserve">the </w:t>
        </w:r>
      </w:ins>
      <w:ins w:id="343" w:author="MacNichol, Andrew" w:date="2023-10-04T12:38:00Z">
        <w:r w:rsidR="00C44B8F">
          <w:rPr>
            <w:rFonts w:ascii="Verdana" w:eastAsia="Times New Roman" w:hAnsi="Verdana" w:cs="Arial"/>
            <w:sz w:val="20"/>
            <w:szCs w:val="20"/>
          </w:rPr>
          <w:t>Intensity Regulations</w:t>
        </w:r>
      </w:ins>
      <w:ins w:id="344" w:author="MacNichol, Andrew" w:date="2023-11-20T12:57:00Z">
        <w:r w:rsidR="00162893">
          <w:rPr>
            <w:rFonts w:ascii="Verdana" w:eastAsia="Times New Roman" w:hAnsi="Verdana" w:cs="Arial"/>
            <w:sz w:val="20"/>
            <w:szCs w:val="20"/>
          </w:rPr>
          <w:t xml:space="preserve"> set forth in Section 6.0 </w:t>
        </w:r>
      </w:ins>
      <w:ins w:id="345" w:author="MacNichol, Andrew" w:date="2023-10-04T12:38:00Z">
        <w:del w:id="346" w:author="MacNichol, Andrew" w:date="2023-11-20T12:59:00Z">
          <w:r w:rsidR="00C44B8F" w:rsidDel="00162893">
            <w:rPr>
              <w:rFonts w:ascii="Verdana" w:eastAsia="Times New Roman" w:hAnsi="Verdana" w:cs="Arial"/>
              <w:sz w:val="20"/>
              <w:szCs w:val="20"/>
            </w:rPr>
            <w:delText xml:space="preserve"> </w:delText>
          </w:r>
        </w:del>
        <w:r w:rsidR="00C44B8F">
          <w:rPr>
            <w:rFonts w:ascii="Verdana" w:eastAsia="Times New Roman" w:hAnsi="Verdana" w:cs="Arial"/>
            <w:sz w:val="20"/>
            <w:szCs w:val="20"/>
          </w:rPr>
          <w:t>shall include landscaped areas that shall be planted with a combination of grass, shrubs of appropriate height, and shade trees</w:t>
        </w:r>
      </w:ins>
      <w:ins w:id="347" w:author="MacNichol, Andrew" w:date="2023-11-20T12:56:00Z">
        <w:r w:rsidR="00162893">
          <w:rPr>
            <w:rFonts w:ascii="Verdana" w:eastAsia="Times New Roman" w:hAnsi="Verdana" w:cs="Arial"/>
            <w:sz w:val="20"/>
            <w:szCs w:val="20"/>
          </w:rPr>
          <w:t xml:space="preserve"> to the maximum extent possible</w:t>
        </w:r>
      </w:ins>
      <w:ins w:id="348" w:author="MacNichol, Andrew" w:date="2023-11-20T12:58:00Z">
        <w:r w:rsidR="00162893">
          <w:rPr>
            <w:rFonts w:ascii="Verdana" w:eastAsia="Times New Roman" w:hAnsi="Verdana" w:cs="Arial"/>
            <w:sz w:val="20"/>
            <w:szCs w:val="20"/>
          </w:rPr>
          <w:t>, for all redevelopment projects</w:t>
        </w:r>
      </w:ins>
      <w:ins w:id="349" w:author="MacNichol, Andrew" w:date="2023-10-04T12:38:00Z">
        <w:r w:rsidR="00C44B8F">
          <w:rPr>
            <w:rFonts w:ascii="Verdana" w:eastAsia="Times New Roman" w:hAnsi="Verdana" w:cs="Arial"/>
            <w:sz w:val="20"/>
            <w:szCs w:val="20"/>
          </w:rPr>
          <w:t xml:space="preserve">. </w:t>
        </w:r>
      </w:ins>
    </w:p>
    <w:p w14:paraId="291A8B2C" w14:textId="77777777" w:rsidR="00C44B8F" w:rsidRDefault="00C44B8F" w:rsidP="00C44B8F">
      <w:pPr>
        <w:spacing w:after="0" w:line="240" w:lineRule="auto"/>
        <w:ind w:left="720"/>
        <w:jc w:val="both"/>
        <w:outlineLvl w:val="0"/>
        <w:rPr>
          <w:ins w:id="350" w:author="MacNichol, Andrew" w:date="2023-10-04T12:38:00Z"/>
          <w:rFonts w:ascii="Verdana" w:eastAsia="Times New Roman" w:hAnsi="Verdana" w:cs="Arial"/>
          <w:sz w:val="20"/>
          <w:szCs w:val="20"/>
        </w:rPr>
      </w:pPr>
    </w:p>
    <w:p w14:paraId="7A59DD0A" w14:textId="4146C999" w:rsidR="00812610" w:rsidRPr="00417D51" w:rsidRDefault="00812610" w:rsidP="00C44B8F">
      <w:pPr>
        <w:spacing w:after="0" w:line="240" w:lineRule="auto"/>
        <w:ind w:left="720"/>
        <w:jc w:val="both"/>
        <w:outlineLvl w:val="0"/>
        <w:rPr>
          <w:rFonts w:ascii="Verdana" w:eastAsia="Times New Roman" w:hAnsi="Verdana" w:cs="Arial"/>
          <w:sz w:val="20"/>
          <w:szCs w:val="20"/>
        </w:rPr>
      </w:pPr>
      <w:r w:rsidRPr="00417D51">
        <w:rPr>
          <w:rFonts w:ascii="Verdana" w:eastAsia="Times New Roman" w:hAnsi="Verdana" w:cs="Arial"/>
          <w:sz w:val="20"/>
          <w:szCs w:val="20"/>
        </w:rPr>
        <w:t>Side yard</w:t>
      </w:r>
      <w:ins w:id="351" w:author="MacNichol, Andrew" w:date="2023-11-20T12:58:00Z">
        <w:r w:rsidR="00162893">
          <w:rPr>
            <w:rFonts w:ascii="Verdana" w:eastAsia="Times New Roman" w:hAnsi="Verdana" w:cs="Arial"/>
            <w:sz w:val="20"/>
            <w:szCs w:val="20"/>
          </w:rPr>
          <w:t xml:space="preserve"> </w:t>
        </w:r>
      </w:ins>
      <w:r w:rsidRPr="00417D51">
        <w:rPr>
          <w:rFonts w:ascii="Verdana" w:eastAsia="Times New Roman" w:hAnsi="Verdana" w:cs="Arial"/>
          <w:sz w:val="20"/>
          <w:szCs w:val="20"/>
        </w:rPr>
        <w:t>s</w:t>
      </w:r>
      <w:ins w:id="352" w:author="MacNichol, Andrew" w:date="2023-11-20T12:58:00Z">
        <w:r w:rsidR="00162893">
          <w:rPr>
            <w:rFonts w:ascii="Verdana" w:eastAsia="Times New Roman" w:hAnsi="Verdana" w:cs="Arial"/>
            <w:sz w:val="20"/>
            <w:szCs w:val="20"/>
          </w:rPr>
          <w:t>etback area</w:t>
        </w:r>
      </w:ins>
      <w:r w:rsidRPr="00417D51">
        <w:rPr>
          <w:rFonts w:ascii="Verdana" w:eastAsia="Times New Roman" w:hAnsi="Verdana" w:cs="Arial"/>
          <w:sz w:val="20"/>
          <w:szCs w:val="20"/>
        </w:rPr>
        <w:t xml:space="preserve"> required by the Intensity Regulations set forth in Section 6.0 </w:t>
      </w:r>
      <w:del w:id="353" w:author="MacNichol, Andrew" w:date="2023-11-20T12:58:00Z">
        <w:r w:rsidRPr="00417D51" w:rsidDel="00162893">
          <w:rPr>
            <w:rFonts w:ascii="Verdana" w:eastAsia="Times New Roman" w:hAnsi="Verdana" w:cs="Arial"/>
            <w:sz w:val="20"/>
            <w:szCs w:val="20"/>
          </w:rPr>
          <w:delText xml:space="preserve">of the Zoning Bylaw </w:delText>
        </w:r>
      </w:del>
      <w:r w:rsidRPr="00417D51">
        <w:rPr>
          <w:rFonts w:ascii="Verdana" w:eastAsia="Times New Roman" w:hAnsi="Verdana" w:cs="Arial"/>
          <w:sz w:val="20"/>
          <w:szCs w:val="20"/>
        </w:rPr>
        <w:t xml:space="preserve">shall </w:t>
      </w:r>
      <w:del w:id="354" w:author="MacNichol, Andrew" w:date="2023-10-04T12:38:00Z">
        <w:r w:rsidRPr="00417D51" w:rsidDel="00C44B8F">
          <w:rPr>
            <w:rFonts w:ascii="Verdana" w:eastAsia="Times New Roman" w:hAnsi="Verdana" w:cs="Arial"/>
            <w:sz w:val="20"/>
            <w:szCs w:val="20"/>
          </w:rPr>
          <w:delText xml:space="preserve">be </w:delText>
        </w:r>
      </w:del>
      <w:ins w:id="355" w:author="MacNichol, Andrew" w:date="2023-10-04T12:38:00Z">
        <w:r w:rsidR="00C44B8F">
          <w:rPr>
            <w:rFonts w:ascii="Verdana" w:eastAsia="Times New Roman" w:hAnsi="Verdana" w:cs="Arial"/>
            <w:sz w:val="20"/>
            <w:szCs w:val="20"/>
          </w:rPr>
          <w:t>include</w:t>
        </w:r>
        <w:r w:rsidR="00C44B8F" w:rsidRPr="00417D51">
          <w:rPr>
            <w:rFonts w:ascii="Verdana" w:eastAsia="Times New Roman" w:hAnsi="Verdana" w:cs="Arial"/>
            <w:sz w:val="20"/>
            <w:szCs w:val="20"/>
          </w:rPr>
          <w:t xml:space="preserve"> </w:t>
        </w:r>
      </w:ins>
      <w:r w:rsidRPr="00417D51">
        <w:rPr>
          <w:rFonts w:ascii="Verdana" w:eastAsia="Times New Roman" w:hAnsi="Verdana" w:cs="Arial"/>
          <w:sz w:val="20"/>
          <w:szCs w:val="20"/>
        </w:rPr>
        <w:t>landscaped</w:t>
      </w:r>
      <w:ins w:id="356" w:author="MacNichol, Andrew" w:date="2023-10-04T12:39:00Z">
        <w:r w:rsidR="00C44B8F">
          <w:rPr>
            <w:rFonts w:ascii="Verdana" w:eastAsia="Times New Roman" w:hAnsi="Verdana" w:cs="Arial"/>
            <w:sz w:val="20"/>
            <w:szCs w:val="20"/>
          </w:rPr>
          <w:t xml:space="preserve"> area</w:t>
        </w:r>
      </w:ins>
      <w:del w:id="357" w:author="MacNichol, Andrew" w:date="2023-11-20T12:58:00Z">
        <w:r w:rsidRPr="00417D51" w:rsidDel="00162893">
          <w:rPr>
            <w:rFonts w:ascii="Verdana" w:eastAsia="Times New Roman" w:hAnsi="Verdana" w:cs="Arial"/>
            <w:sz w:val="20"/>
            <w:szCs w:val="20"/>
          </w:rPr>
          <w:delText>. Such side yards</w:delText>
        </w:r>
      </w:del>
      <w:ins w:id="358" w:author="MacNichol, Andrew" w:date="2023-11-20T12:59:00Z">
        <w:r w:rsidR="00162893">
          <w:rPr>
            <w:rFonts w:ascii="Verdana" w:eastAsia="Times New Roman" w:hAnsi="Verdana" w:cs="Arial"/>
            <w:sz w:val="20"/>
            <w:szCs w:val="20"/>
          </w:rPr>
          <w:t xml:space="preserve"> </w:t>
        </w:r>
      </w:ins>
      <w:ins w:id="359" w:author="MacNichol, Andrew" w:date="2023-11-20T12:58:00Z">
        <w:r w:rsidR="00162893">
          <w:rPr>
            <w:rFonts w:ascii="Verdana" w:eastAsia="Times New Roman" w:hAnsi="Verdana" w:cs="Arial"/>
            <w:sz w:val="20"/>
            <w:szCs w:val="20"/>
          </w:rPr>
          <w:t>that</w:t>
        </w:r>
      </w:ins>
      <w:r w:rsidRPr="00417D51">
        <w:rPr>
          <w:rFonts w:ascii="Verdana" w:eastAsia="Times New Roman" w:hAnsi="Verdana" w:cs="Arial"/>
          <w:sz w:val="20"/>
          <w:szCs w:val="20"/>
        </w:rPr>
        <w:t xml:space="preserve"> shall be planted with a combination of grass, shrubs of appropriate height and shade trees</w:t>
      </w:r>
      <w:ins w:id="360" w:author="MacNichol, Andrew" w:date="2023-12-12T16:37:00Z">
        <w:r w:rsidR="006E4E52">
          <w:rPr>
            <w:rFonts w:ascii="Verdana" w:eastAsia="Times New Roman" w:hAnsi="Verdana" w:cs="Arial"/>
            <w:sz w:val="20"/>
            <w:szCs w:val="20"/>
          </w:rPr>
          <w:t xml:space="preserve"> to the maximum extent possible</w:t>
        </w:r>
      </w:ins>
      <w:r w:rsidRPr="00417D51">
        <w:rPr>
          <w:rFonts w:ascii="Verdana" w:eastAsia="Times New Roman" w:hAnsi="Verdana" w:cs="Arial"/>
          <w:sz w:val="20"/>
          <w:szCs w:val="20"/>
        </w:rPr>
        <w:t xml:space="preserve">. If there is not an adequate amount of side yard area to landscape, a fence may be allowed as an alternative; provided, however, that chain </w:t>
      </w:r>
      <w:r w:rsidRPr="00417D51">
        <w:rPr>
          <w:rFonts w:ascii="Verdana" w:eastAsia="Times New Roman" w:hAnsi="Verdana" w:cs="Arial"/>
          <w:sz w:val="20"/>
          <w:szCs w:val="20"/>
        </w:rPr>
        <w:lastRenderedPageBreak/>
        <w:t xml:space="preserve">link fencing shall not be permitted. </w:t>
      </w:r>
      <w:commentRangeStart w:id="361"/>
      <w:del w:id="362" w:author="MacNichol, Andrew" w:date="2023-10-04T11:56:00Z">
        <w:r w:rsidRPr="00417D51" w:rsidDel="00DE0C8E">
          <w:rPr>
            <w:rFonts w:ascii="Verdana" w:eastAsia="Times New Roman" w:hAnsi="Verdana" w:cs="Arial"/>
            <w:sz w:val="20"/>
            <w:szCs w:val="20"/>
          </w:rPr>
          <w:delText>No parking area or driveway shall be allowed within such side yard.</w:delText>
        </w:r>
      </w:del>
      <w:commentRangeEnd w:id="361"/>
      <w:r w:rsidR="00DE0C8E">
        <w:rPr>
          <w:rStyle w:val="CommentReference"/>
          <w:rFonts w:ascii="Times New Roman" w:eastAsia="Times New Roman" w:hAnsi="Times New Roman"/>
          <w:szCs w:val="20"/>
        </w:rPr>
        <w:commentReference w:id="361"/>
      </w:r>
      <w:commentRangeEnd w:id="339"/>
      <w:r w:rsidR="00E7229A">
        <w:rPr>
          <w:rStyle w:val="CommentReference"/>
          <w:rFonts w:ascii="Times New Roman" w:eastAsia="Times New Roman" w:hAnsi="Times New Roman"/>
          <w:szCs w:val="20"/>
        </w:rPr>
        <w:commentReference w:id="339"/>
      </w:r>
      <w:commentRangeEnd w:id="340"/>
      <w:r w:rsidR="006E4E52">
        <w:rPr>
          <w:rStyle w:val="CommentReference"/>
          <w:rFonts w:ascii="Times New Roman" w:eastAsia="Times New Roman" w:hAnsi="Times New Roman"/>
          <w:szCs w:val="20"/>
        </w:rPr>
        <w:commentReference w:id="340"/>
      </w:r>
    </w:p>
    <w:p w14:paraId="6481C277" w14:textId="77777777" w:rsidR="00812610" w:rsidRPr="00502265" w:rsidRDefault="00812610" w:rsidP="00FB7CE3">
      <w:pPr>
        <w:spacing w:after="0" w:line="240" w:lineRule="auto"/>
        <w:rPr>
          <w:rFonts w:ascii="Verdana" w:eastAsia="Times New Roman" w:hAnsi="Verdana" w:cs="Arial"/>
          <w:sz w:val="16"/>
          <w:szCs w:val="16"/>
        </w:rPr>
      </w:pPr>
    </w:p>
    <w:p w14:paraId="610E368E"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6.5.3</w:t>
      </w:r>
      <w:r w:rsidRPr="00417D51">
        <w:rPr>
          <w:rFonts w:ascii="Verdana" w:eastAsia="Times New Roman" w:hAnsi="Verdana" w:cs="Arial"/>
          <w:sz w:val="20"/>
          <w:szCs w:val="20"/>
        </w:rPr>
        <w:tab/>
        <w:t>Exposed storage areas, machinery, garbage dumpsters, service areas, truck loading areas, utility buildings, and structures shall be screened from the view of abutting properties and streets using plantings, fences, and other appropriate methods.</w:t>
      </w:r>
    </w:p>
    <w:p w14:paraId="794FD1EE" w14:textId="77777777" w:rsidR="00812610" w:rsidRPr="00502265" w:rsidRDefault="00812610" w:rsidP="00FB7CE3">
      <w:pPr>
        <w:spacing w:after="0" w:line="240" w:lineRule="auto"/>
        <w:rPr>
          <w:rFonts w:ascii="Verdana" w:eastAsia="Times New Roman" w:hAnsi="Verdana" w:cs="Arial"/>
          <w:sz w:val="16"/>
          <w:szCs w:val="16"/>
        </w:rPr>
      </w:pPr>
    </w:p>
    <w:p w14:paraId="06358A54"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6.5.4</w:t>
      </w:r>
      <w:r w:rsidRPr="00417D51">
        <w:rPr>
          <w:rFonts w:ascii="Verdana" w:eastAsia="Times New Roman" w:hAnsi="Verdana" w:cs="Arial"/>
          <w:sz w:val="20"/>
          <w:szCs w:val="20"/>
        </w:rPr>
        <w:tab/>
        <w:t>A landscaping maintenance plan shall be prepared and submitted as part of the landscape design plan. All landscaped areas shall be properly maintained. Any tree or shrub that dies shall be replaced within one (1) growing season. Replacement trees or shrubs shall be of similar type and size to what was approved as part of the original approval.</w:t>
      </w:r>
    </w:p>
    <w:p w14:paraId="4F087D86" w14:textId="77777777" w:rsidR="00812610" w:rsidRPr="00502265" w:rsidRDefault="00812610" w:rsidP="00FB7CE3">
      <w:pPr>
        <w:spacing w:after="0" w:line="240" w:lineRule="auto"/>
        <w:rPr>
          <w:rFonts w:ascii="Verdana" w:eastAsia="Times New Roman" w:hAnsi="Verdana" w:cs="Arial"/>
          <w:sz w:val="16"/>
          <w:szCs w:val="16"/>
        </w:rPr>
      </w:pPr>
    </w:p>
    <w:p w14:paraId="13C462B0"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6.5.5</w:t>
      </w:r>
      <w:r w:rsidRPr="00417D51">
        <w:rPr>
          <w:rFonts w:ascii="Verdana" w:eastAsia="Times New Roman" w:hAnsi="Verdana" w:cs="Arial"/>
          <w:sz w:val="20"/>
          <w:szCs w:val="20"/>
        </w:rPr>
        <w:tab/>
        <w:t>Trees are to be planted where necessary, as determined by the CPDC. Trees shall be well-rooted nursery-grown stock, free of injury, harmful insects, and diseases. They shall be well-branched, and the branching structure shall be sound. Trees shall be planted only after April 15 and before September 30. The Tree Warden shall approve any planting outside of those dates.</w:t>
      </w:r>
    </w:p>
    <w:p w14:paraId="700AA7B7" w14:textId="77777777" w:rsidR="00812610" w:rsidRPr="00502265" w:rsidRDefault="00812610" w:rsidP="00FB7CE3">
      <w:pPr>
        <w:spacing w:after="0" w:line="240" w:lineRule="auto"/>
        <w:rPr>
          <w:rFonts w:ascii="Verdana" w:eastAsia="Times New Roman" w:hAnsi="Verdana" w:cs="Arial"/>
          <w:sz w:val="16"/>
          <w:szCs w:val="16"/>
        </w:rPr>
      </w:pPr>
    </w:p>
    <w:p w14:paraId="63D11702"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6.5.6</w:t>
      </w:r>
      <w:r w:rsidRPr="00417D51">
        <w:rPr>
          <w:rFonts w:ascii="Verdana" w:eastAsia="Times New Roman" w:hAnsi="Verdana" w:cs="Arial"/>
          <w:sz w:val="20"/>
          <w:szCs w:val="20"/>
        </w:rPr>
        <w:tab/>
        <w:t>No more than 50 percent (50%) of the trees, approved to be planted, shall be of any one species and no less than 25 percent (25%) of the total trees planted shall be of any one species. Trees shall be chosen from a list provided by the Tree Warden, unless an alternative is specifically approved by the CPDC.</w:t>
      </w:r>
    </w:p>
    <w:p w14:paraId="676C878F" w14:textId="77777777" w:rsidR="00812610" w:rsidRPr="00502265" w:rsidRDefault="00812610" w:rsidP="00FB7CE3">
      <w:pPr>
        <w:spacing w:after="0" w:line="240" w:lineRule="auto"/>
        <w:rPr>
          <w:rFonts w:ascii="Verdana" w:eastAsia="Times New Roman" w:hAnsi="Verdana" w:cs="Arial"/>
          <w:sz w:val="16"/>
          <w:szCs w:val="16"/>
        </w:rPr>
      </w:pPr>
    </w:p>
    <w:p w14:paraId="49995F00" w14:textId="63930384" w:rsidR="00812610" w:rsidRDefault="00812610" w:rsidP="00FB7CE3">
      <w:pPr>
        <w:spacing w:after="0" w:line="240" w:lineRule="auto"/>
        <w:ind w:left="720" w:hanging="1080"/>
        <w:jc w:val="both"/>
        <w:outlineLvl w:val="0"/>
        <w:rPr>
          <w:ins w:id="363" w:author="MacNichol, Andrew" w:date="2023-11-20T13:47:00Z"/>
          <w:rFonts w:ascii="Verdana" w:eastAsia="Times New Roman" w:hAnsi="Verdana" w:cs="Arial"/>
          <w:sz w:val="20"/>
          <w:szCs w:val="20"/>
        </w:rPr>
      </w:pPr>
      <w:r w:rsidRPr="00417D51">
        <w:rPr>
          <w:rFonts w:ascii="Verdana" w:eastAsia="Times New Roman" w:hAnsi="Verdana" w:cs="Arial"/>
          <w:b/>
          <w:sz w:val="20"/>
          <w:szCs w:val="20"/>
        </w:rPr>
        <w:t>6.5.7</w:t>
      </w:r>
      <w:r w:rsidRPr="00417D51">
        <w:rPr>
          <w:rFonts w:ascii="Verdana" w:eastAsia="Times New Roman" w:hAnsi="Verdana" w:cs="Arial"/>
          <w:sz w:val="20"/>
          <w:szCs w:val="20"/>
        </w:rPr>
        <w:tab/>
      </w:r>
      <w:ins w:id="364" w:author="MacNichol, Andrew" w:date="2023-11-20T13:45:00Z">
        <w:r w:rsidR="00300978">
          <w:rPr>
            <w:rFonts w:ascii="Verdana" w:eastAsia="Times New Roman" w:hAnsi="Verdana" w:cs="Arial"/>
            <w:sz w:val="20"/>
            <w:szCs w:val="20"/>
          </w:rPr>
          <w:t xml:space="preserve">Redevelopment fronting </w:t>
        </w:r>
        <w:r w:rsidR="00FD7EE9">
          <w:rPr>
            <w:rFonts w:ascii="Verdana" w:eastAsia="Times New Roman" w:hAnsi="Verdana" w:cs="Arial"/>
            <w:sz w:val="20"/>
            <w:szCs w:val="20"/>
          </w:rPr>
          <w:t>right of way sidewalk or tree-lawn shall install new s</w:t>
        </w:r>
      </w:ins>
      <w:ins w:id="365" w:author="MacNichol, Andrew" w:date="2023-11-20T13:46:00Z">
        <w:r w:rsidR="00FD7EE9">
          <w:rPr>
            <w:rFonts w:ascii="Verdana" w:eastAsia="Times New Roman" w:hAnsi="Verdana" w:cs="Arial"/>
            <w:sz w:val="20"/>
            <w:szCs w:val="20"/>
          </w:rPr>
          <w:t>treet tree species</w:t>
        </w:r>
      </w:ins>
      <w:ins w:id="366" w:author="MacNichol, Andrew" w:date="2023-12-12T16:41:00Z">
        <w:r w:rsidR="00B36453">
          <w:rPr>
            <w:rFonts w:ascii="Verdana" w:eastAsia="Times New Roman" w:hAnsi="Verdana" w:cs="Arial"/>
            <w:sz w:val="20"/>
            <w:szCs w:val="20"/>
          </w:rPr>
          <w:t>,</w:t>
        </w:r>
      </w:ins>
      <w:ins w:id="367" w:author="MacNichol, Andrew" w:date="2023-11-20T13:46:00Z">
        <w:r w:rsidR="00FD7EE9">
          <w:rPr>
            <w:rFonts w:ascii="Verdana" w:eastAsia="Times New Roman" w:hAnsi="Verdana" w:cs="Arial"/>
            <w:sz w:val="20"/>
            <w:szCs w:val="20"/>
          </w:rPr>
          <w:t xml:space="preserve"> to be approved by the Tree Warden</w:t>
        </w:r>
      </w:ins>
      <w:ins w:id="368" w:author="MacNichol, Andrew" w:date="2023-12-12T16:41:00Z">
        <w:r w:rsidR="00B36453">
          <w:rPr>
            <w:rFonts w:ascii="Verdana" w:eastAsia="Times New Roman" w:hAnsi="Verdana" w:cs="Arial"/>
            <w:sz w:val="20"/>
            <w:szCs w:val="20"/>
          </w:rPr>
          <w:t>,</w:t>
        </w:r>
      </w:ins>
      <w:ins w:id="369" w:author="MacNichol, Andrew" w:date="2023-11-20T13:58:00Z">
        <w:r w:rsidR="0039727B">
          <w:rPr>
            <w:rFonts w:ascii="Verdana" w:eastAsia="Times New Roman" w:hAnsi="Verdana" w:cs="Arial"/>
            <w:sz w:val="20"/>
            <w:szCs w:val="20"/>
          </w:rPr>
          <w:t xml:space="preserve"> at a rate of one tree per every 50</w:t>
        </w:r>
      </w:ins>
      <w:ins w:id="370" w:author="MacNichol, Andrew" w:date="2023-12-12T16:43:00Z">
        <w:r w:rsidR="00B36453">
          <w:rPr>
            <w:rFonts w:ascii="Verdana" w:eastAsia="Times New Roman" w:hAnsi="Verdana" w:cs="Arial"/>
            <w:sz w:val="20"/>
            <w:szCs w:val="20"/>
          </w:rPr>
          <w:t xml:space="preserve"> linear </w:t>
        </w:r>
      </w:ins>
      <w:ins w:id="371" w:author="MacNichol, Andrew" w:date="2023-11-20T13:58:00Z">
        <w:del w:id="372" w:author="MacNichol, Andrew" w:date="2023-12-12T16:43:00Z">
          <w:r w:rsidR="0039727B" w:rsidDel="00B36453">
            <w:rPr>
              <w:rFonts w:ascii="Verdana" w:eastAsia="Times New Roman" w:hAnsi="Verdana" w:cs="Arial"/>
              <w:sz w:val="20"/>
              <w:szCs w:val="20"/>
            </w:rPr>
            <w:delText>-</w:delText>
          </w:r>
        </w:del>
        <w:r w:rsidR="0039727B">
          <w:rPr>
            <w:rFonts w:ascii="Verdana" w:eastAsia="Times New Roman" w:hAnsi="Verdana" w:cs="Arial"/>
            <w:sz w:val="20"/>
            <w:szCs w:val="20"/>
          </w:rPr>
          <w:t>feet of</w:t>
        </w:r>
      </w:ins>
      <w:ins w:id="373" w:author="MacNichol, Andrew" w:date="2023-11-20T13:59:00Z">
        <w:r w:rsidR="0039727B">
          <w:rPr>
            <w:rFonts w:ascii="Verdana" w:eastAsia="Times New Roman" w:hAnsi="Verdana" w:cs="Arial"/>
            <w:sz w:val="20"/>
            <w:szCs w:val="20"/>
          </w:rPr>
          <w:t xml:space="preserve"> frontage</w:t>
        </w:r>
      </w:ins>
      <w:ins w:id="374" w:author="MacNichol, Andrew" w:date="2023-11-20T13:46:00Z">
        <w:r w:rsidR="00FD7EE9">
          <w:rPr>
            <w:rFonts w:ascii="Verdana" w:eastAsia="Times New Roman" w:hAnsi="Verdana" w:cs="Arial"/>
            <w:sz w:val="20"/>
            <w:szCs w:val="20"/>
          </w:rPr>
          <w:t>.</w:t>
        </w:r>
      </w:ins>
      <w:ins w:id="375" w:author="MacNichol, Andrew" w:date="2023-11-20T13:45:00Z">
        <w:r w:rsidR="00FD7EE9">
          <w:rPr>
            <w:rFonts w:ascii="Verdana" w:eastAsia="Times New Roman" w:hAnsi="Verdana" w:cs="Arial"/>
            <w:sz w:val="20"/>
            <w:szCs w:val="20"/>
          </w:rPr>
          <w:t xml:space="preserve"> </w:t>
        </w:r>
      </w:ins>
      <w:commentRangeStart w:id="376"/>
      <w:r w:rsidRPr="00417D51">
        <w:rPr>
          <w:rFonts w:ascii="Verdana" w:eastAsia="Times New Roman" w:hAnsi="Verdana" w:cs="Arial"/>
          <w:sz w:val="20"/>
          <w:szCs w:val="20"/>
        </w:rPr>
        <w:t xml:space="preserve">Trees along a public way </w:t>
      </w:r>
      <w:commentRangeEnd w:id="376"/>
      <w:r w:rsidR="000A5801">
        <w:rPr>
          <w:rStyle w:val="CommentReference"/>
          <w:rFonts w:ascii="Times New Roman" w:eastAsia="Times New Roman" w:hAnsi="Times New Roman"/>
          <w:szCs w:val="20"/>
        </w:rPr>
        <w:commentReference w:id="376"/>
      </w:r>
      <w:r w:rsidRPr="00417D51">
        <w:rPr>
          <w:rFonts w:ascii="Verdana" w:eastAsia="Times New Roman" w:hAnsi="Verdana" w:cs="Arial"/>
          <w:sz w:val="20"/>
          <w:szCs w:val="20"/>
        </w:rPr>
        <w:t xml:space="preserve">shall be spaced at intervals of fifty (50) feet; provided, however, that </w:t>
      </w:r>
      <w:del w:id="377" w:author="MacNichol, Andrew" w:date="2023-11-20T13:46:00Z">
        <w:r w:rsidRPr="00417D51" w:rsidDel="00FD7EE9">
          <w:rPr>
            <w:rFonts w:ascii="Verdana" w:eastAsia="Times New Roman" w:hAnsi="Verdana" w:cs="Arial"/>
            <w:sz w:val="20"/>
            <w:szCs w:val="20"/>
          </w:rPr>
          <w:delText xml:space="preserve">no </w:delText>
        </w:r>
      </w:del>
      <w:r w:rsidRPr="00417D51">
        <w:rPr>
          <w:rFonts w:ascii="Verdana" w:eastAsia="Times New Roman" w:hAnsi="Verdana" w:cs="Arial"/>
          <w:sz w:val="20"/>
          <w:szCs w:val="20"/>
        </w:rPr>
        <w:t xml:space="preserve">trees </w:t>
      </w:r>
      <w:del w:id="378" w:author="MacNichol, Andrew" w:date="2023-11-20T13:46:00Z">
        <w:r w:rsidRPr="00417D51" w:rsidDel="00FD7EE9">
          <w:rPr>
            <w:rFonts w:ascii="Verdana" w:eastAsia="Times New Roman" w:hAnsi="Verdana" w:cs="Arial"/>
            <w:sz w:val="20"/>
            <w:szCs w:val="20"/>
          </w:rPr>
          <w:delText xml:space="preserve">shall </w:delText>
        </w:r>
      </w:del>
      <w:ins w:id="379" w:author="MacNichol, Andrew" w:date="2023-11-20T13:46:00Z">
        <w:r w:rsidR="00FD7EE9">
          <w:rPr>
            <w:rFonts w:ascii="Verdana" w:eastAsia="Times New Roman" w:hAnsi="Verdana" w:cs="Arial"/>
            <w:sz w:val="20"/>
            <w:szCs w:val="20"/>
          </w:rPr>
          <w:t>to</w:t>
        </w:r>
        <w:r w:rsidR="00FD7EE9" w:rsidRPr="00417D51">
          <w:rPr>
            <w:rFonts w:ascii="Verdana" w:eastAsia="Times New Roman" w:hAnsi="Verdana" w:cs="Arial"/>
            <w:sz w:val="20"/>
            <w:szCs w:val="20"/>
          </w:rPr>
          <w:t xml:space="preserve"> </w:t>
        </w:r>
      </w:ins>
      <w:r w:rsidRPr="00417D51">
        <w:rPr>
          <w:rFonts w:ascii="Verdana" w:eastAsia="Times New Roman" w:hAnsi="Verdana" w:cs="Arial"/>
          <w:sz w:val="20"/>
          <w:szCs w:val="20"/>
        </w:rPr>
        <w:t>be planted within fifty (50) feet of an intersection or future intersection</w:t>
      </w:r>
      <w:ins w:id="380" w:author="MacNichol, Andrew" w:date="2023-11-20T13:46:00Z">
        <w:r w:rsidR="00FD7EE9">
          <w:rPr>
            <w:rFonts w:ascii="Verdana" w:eastAsia="Times New Roman" w:hAnsi="Verdana" w:cs="Arial"/>
            <w:sz w:val="20"/>
            <w:szCs w:val="20"/>
          </w:rPr>
          <w:t xml:space="preserve"> require </w:t>
        </w:r>
      </w:ins>
      <w:ins w:id="381" w:author="MacNichol, Andrew" w:date="2023-11-20T13:47:00Z">
        <w:r w:rsidR="00FD7EE9">
          <w:rPr>
            <w:rFonts w:ascii="Verdana" w:eastAsia="Times New Roman" w:hAnsi="Verdana" w:cs="Arial"/>
            <w:sz w:val="20"/>
            <w:szCs w:val="20"/>
          </w:rPr>
          <w:t>additional species and location approval by the Tree Warden</w:t>
        </w:r>
      </w:ins>
      <w:r w:rsidRPr="00417D51">
        <w:rPr>
          <w:rFonts w:ascii="Verdana" w:eastAsia="Times New Roman" w:hAnsi="Verdana" w:cs="Arial"/>
          <w:sz w:val="20"/>
          <w:szCs w:val="20"/>
        </w:rPr>
        <w:t>. Trees on one (1) side of a street may be set either opposite or diagonally to trees on the opposite side. Trees shall be planted two and a half (2</w:t>
      </w:r>
      <w:proofErr w:type="gramStart"/>
      <w:r w:rsidRPr="00417D51">
        <w:rPr>
          <w:rFonts w:ascii="Verdana" w:eastAsia="Times New Roman" w:hAnsi="Verdana" w:cs="Arial"/>
          <w:sz w:val="20"/>
          <w:szCs w:val="20"/>
        </w:rPr>
        <w:t>½ )</w:t>
      </w:r>
      <w:proofErr w:type="gramEnd"/>
      <w:r w:rsidRPr="00417D51">
        <w:rPr>
          <w:rFonts w:ascii="Verdana" w:eastAsia="Times New Roman" w:hAnsi="Verdana" w:cs="Arial"/>
          <w:sz w:val="20"/>
          <w:szCs w:val="20"/>
        </w:rPr>
        <w:t xml:space="preserve"> feet behind the sidewalk or six (6) feet behind the gutter line and always within the right-of-way. The location of all the proposed trees must be reviewed by the Tree Warden on site and approved prior to installation.</w:t>
      </w:r>
    </w:p>
    <w:p w14:paraId="16C46B04" w14:textId="39657EDB" w:rsidR="00FD7EE9" w:rsidRDefault="00FD7EE9" w:rsidP="00FB7CE3">
      <w:pPr>
        <w:spacing w:after="0" w:line="240" w:lineRule="auto"/>
        <w:ind w:left="720" w:hanging="1080"/>
        <w:jc w:val="both"/>
        <w:outlineLvl w:val="0"/>
        <w:rPr>
          <w:ins w:id="382" w:author="MacNichol, Andrew" w:date="2023-11-20T13:48:00Z"/>
          <w:rFonts w:ascii="Verdana" w:eastAsia="Times New Roman" w:hAnsi="Verdana" w:cs="Arial"/>
          <w:sz w:val="20"/>
          <w:szCs w:val="20"/>
        </w:rPr>
      </w:pPr>
      <w:ins w:id="383" w:author="MacNichol, Andrew" w:date="2023-11-20T13:47:00Z">
        <w:r>
          <w:rPr>
            <w:rFonts w:ascii="Verdana" w:eastAsia="Times New Roman" w:hAnsi="Verdana" w:cs="Arial"/>
            <w:b/>
            <w:sz w:val="20"/>
            <w:szCs w:val="20"/>
          </w:rPr>
          <w:tab/>
        </w:r>
      </w:ins>
    </w:p>
    <w:p w14:paraId="05C077FF" w14:textId="68490227" w:rsidR="00FD7EE9" w:rsidRPr="00FD7EE9" w:rsidRDefault="00FD7EE9" w:rsidP="00FB7CE3">
      <w:pPr>
        <w:spacing w:after="0" w:line="240" w:lineRule="auto"/>
        <w:ind w:left="720" w:hanging="1080"/>
        <w:jc w:val="both"/>
        <w:outlineLvl w:val="0"/>
        <w:rPr>
          <w:rFonts w:ascii="Verdana" w:eastAsia="Times New Roman" w:hAnsi="Verdana" w:cs="Arial"/>
          <w:sz w:val="20"/>
          <w:szCs w:val="20"/>
        </w:rPr>
      </w:pPr>
      <w:ins w:id="384" w:author="MacNichol, Andrew" w:date="2023-11-20T13:48:00Z">
        <w:r>
          <w:rPr>
            <w:rFonts w:ascii="Verdana" w:eastAsia="Times New Roman" w:hAnsi="Verdana" w:cs="Arial"/>
            <w:sz w:val="20"/>
            <w:szCs w:val="20"/>
          </w:rPr>
          <w:tab/>
          <w:t xml:space="preserve">Redevelopment not fronting </w:t>
        </w:r>
        <w:commentRangeStart w:id="385"/>
        <w:r>
          <w:rPr>
            <w:rFonts w:ascii="Verdana" w:eastAsia="Times New Roman" w:hAnsi="Verdana" w:cs="Arial"/>
            <w:sz w:val="20"/>
            <w:szCs w:val="20"/>
          </w:rPr>
          <w:t xml:space="preserve">viable </w:t>
        </w:r>
      </w:ins>
      <w:ins w:id="386" w:author="MacNichol, Andrew" w:date="2023-12-12T16:43:00Z">
        <w:r w:rsidR="00B36453">
          <w:rPr>
            <w:rFonts w:ascii="Verdana" w:eastAsia="Times New Roman" w:hAnsi="Verdana" w:cs="Arial"/>
            <w:sz w:val="20"/>
            <w:szCs w:val="20"/>
          </w:rPr>
          <w:t>planting</w:t>
        </w:r>
      </w:ins>
      <w:ins w:id="387" w:author="MacNichol, Andrew" w:date="2023-12-12T16:44:00Z">
        <w:r w:rsidR="00B36453">
          <w:rPr>
            <w:rFonts w:ascii="Verdana" w:eastAsia="Times New Roman" w:hAnsi="Verdana" w:cs="Arial"/>
            <w:sz w:val="20"/>
            <w:szCs w:val="20"/>
          </w:rPr>
          <w:t xml:space="preserve"> area within </w:t>
        </w:r>
      </w:ins>
      <w:ins w:id="388" w:author="MacNichol, Andrew" w:date="2023-11-20T13:48:00Z">
        <w:del w:id="389" w:author="MacNichol, Andrew" w:date="2023-12-12T16:42:00Z">
          <w:r w:rsidDel="00B36453">
            <w:rPr>
              <w:rFonts w:ascii="Verdana" w:eastAsia="Times New Roman" w:hAnsi="Verdana" w:cs="Arial"/>
              <w:sz w:val="20"/>
              <w:szCs w:val="20"/>
            </w:rPr>
            <w:delText>street tree planting area</w:delText>
          </w:r>
        </w:del>
      </w:ins>
      <w:ins w:id="390" w:author="MacNichol, Andrew" w:date="2023-12-12T16:42:00Z">
        <w:r w:rsidR="00B36453">
          <w:rPr>
            <w:rFonts w:ascii="Verdana" w:eastAsia="Times New Roman" w:hAnsi="Verdana" w:cs="Arial"/>
            <w:sz w:val="20"/>
            <w:szCs w:val="20"/>
          </w:rPr>
          <w:t>sidewalk or tree lawn, as determined by the Tree Warden,</w:t>
        </w:r>
      </w:ins>
      <w:ins w:id="391" w:author="MacNichol, Andrew" w:date="2023-11-20T13:48:00Z">
        <w:r>
          <w:rPr>
            <w:rFonts w:ascii="Verdana" w:eastAsia="Times New Roman" w:hAnsi="Verdana" w:cs="Arial"/>
            <w:sz w:val="20"/>
            <w:szCs w:val="20"/>
          </w:rPr>
          <w:t xml:space="preserve"> </w:t>
        </w:r>
      </w:ins>
      <w:commentRangeEnd w:id="385"/>
      <w:ins w:id="392" w:author="MacNichol, Andrew" w:date="2023-11-20T13:52:00Z">
        <w:r>
          <w:rPr>
            <w:rStyle w:val="CommentReference"/>
            <w:rFonts w:ascii="Times New Roman" w:eastAsia="Times New Roman" w:hAnsi="Times New Roman"/>
            <w:szCs w:val="20"/>
          </w:rPr>
          <w:commentReference w:id="385"/>
        </w:r>
      </w:ins>
      <w:ins w:id="393" w:author="MacNichol, Andrew" w:date="2023-11-20T13:48:00Z">
        <w:r>
          <w:rPr>
            <w:rFonts w:ascii="Verdana" w:eastAsia="Times New Roman" w:hAnsi="Verdana" w:cs="Arial"/>
            <w:sz w:val="20"/>
            <w:szCs w:val="20"/>
          </w:rPr>
          <w:t xml:space="preserve">shall be required to submit payment-in-lieu </w:t>
        </w:r>
      </w:ins>
      <w:ins w:id="394" w:author="MacNichol, Andrew" w:date="2023-11-20T13:55:00Z">
        <w:r w:rsidR="0039727B">
          <w:rPr>
            <w:rFonts w:ascii="Verdana" w:eastAsia="Times New Roman" w:hAnsi="Verdana" w:cs="Arial"/>
            <w:sz w:val="20"/>
            <w:szCs w:val="20"/>
          </w:rPr>
          <w:t xml:space="preserve">of any required tree </w:t>
        </w:r>
      </w:ins>
      <w:ins w:id="395" w:author="MacNichol, Andrew" w:date="2023-11-20T13:48:00Z">
        <w:r>
          <w:rPr>
            <w:rFonts w:ascii="Verdana" w:eastAsia="Times New Roman" w:hAnsi="Verdana" w:cs="Arial"/>
            <w:sz w:val="20"/>
            <w:szCs w:val="20"/>
          </w:rPr>
          <w:t xml:space="preserve">to the Town’s </w:t>
        </w:r>
      </w:ins>
      <w:ins w:id="396" w:author="MacNichol, Andrew" w:date="2023-11-20T14:29:00Z">
        <w:r w:rsidR="00DB284A">
          <w:rPr>
            <w:rFonts w:ascii="Verdana" w:eastAsia="Times New Roman" w:hAnsi="Verdana" w:cs="Arial"/>
            <w:sz w:val="20"/>
            <w:szCs w:val="20"/>
          </w:rPr>
          <w:t xml:space="preserve">Shade </w:t>
        </w:r>
      </w:ins>
      <w:ins w:id="397" w:author="MacNichol, Andrew" w:date="2023-11-20T13:48:00Z">
        <w:r>
          <w:rPr>
            <w:rFonts w:ascii="Verdana" w:eastAsia="Times New Roman" w:hAnsi="Verdana" w:cs="Arial"/>
            <w:sz w:val="20"/>
            <w:szCs w:val="20"/>
          </w:rPr>
          <w:t>Tree Fund</w:t>
        </w:r>
      </w:ins>
      <w:ins w:id="398" w:author="MacNichol, Andrew" w:date="2023-11-20T14:29:00Z">
        <w:r w:rsidR="00DB284A">
          <w:rPr>
            <w:rFonts w:ascii="Verdana" w:eastAsia="Times New Roman" w:hAnsi="Verdana" w:cs="Arial"/>
            <w:sz w:val="20"/>
            <w:szCs w:val="20"/>
          </w:rPr>
          <w:t xml:space="preserve"> at a rate of $250 per required tree. </w:t>
        </w:r>
      </w:ins>
    </w:p>
    <w:p w14:paraId="1BDE6BFA" w14:textId="77777777" w:rsidR="00812610" w:rsidRPr="00502265" w:rsidRDefault="00812610" w:rsidP="00FB7CE3">
      <w:pPr>
        <w:spacing w:after="0" w:line="240" w:lineRule="auto"/>
        <w:rPr>
          <w:rFonts w:ascii="Verdana" w:eastAsia="Times New Roman" w:hAnsi="Verdana" w:cs="Arial"/>
          <w:sz w:val="16"/>
          <w:szCs w:val="16"/>
        </w:rPr>
      </w:pPr>
    </w:p>
    <w:p w14:paraId="3EE11BA7"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6.5.8</w:t>
      </w:r>
      <w:r w:rsidRPr="00417D51">
        <w:rPr>
          <w:rFonts w:ascii="Verdana" w:eastAsia="Times New Roman" w:hAnsi="Verdana" w:cs="Arial"/>
          <w:sz w:val="20"/>
          <w:szCs w:val="20"/>
        </w:rPr>
        <w:tab/>
        <w:t>The minimum acceptable size of tree to be planted along a public way shall be three (3) inch trunk caliper at four (4) feet above the grade. At the time of delivery, the Tree Warden must approve the proposed trees. Evergreen trees shall be at least eight (8) feet tall at the time of planting.</w:t>
      </w:r>
    </w:p>
    <w:p w14:paraId="5CEEBA98" w14:textId="77777777" w:rsidR="00812610" w:rsidRPr="00502265" w:rsidRDefault="00812610" w:rsidP="00FB7CE3">
      <w:pPr>
        <w:spacing w:after="0" w:line="240" w:lineRule="auto"/>
        <w:rPr>
          <w:rFonts w:ascii="Verdana" w:eastAsia="Times New Roman" w:hAnsi="Verdana" w:cs="Arial"/>
          <w:sz w:val="16"/>
          <w:szCs w:val="16"/>
        </w:rPr>
      </w:pPr>
    </w:p>
    <w:p w14:paraId="4D794CC2" w14:textId="77777777" w:rsidR="00812610" w:rsidRPr="00417D51" w:rsidRDefault="00812610" w:rsidP="00FB7CE3">
      <w:pPr>
        <w:spacing w:after="0" w:line="240" w:lineRule="auto"/>
        <w:ind w:left="720" w:hanging="1080"/>
        <w:jc w:val="both"/>
        <w:outlineLvl w:val="0"/>
        <w:rPr>
          <w:rFonts w:ascii="Verdana" w:eastAsia="Times New Roman" w:hAnsi="Verdana" w:cs="Arial"/>
          <w:sz w:val="20"/>
          <w:szCs w:val="20"/>
        </w:rPr>
      </w:pPr>
      <w:r w:rsidRPr="00417D51">
        <w:rPr>
          <w:rFonts w:ascii="Verdana" w:eastAsia="Times New Roman" w:hAnsi="Verdana" w:cs="Arial"/>
          <w:b/>
          <w:sz w:val="20"/>
          <w:szCs w:val="20"/>
        </w:rPr>
        <w:t>6.5.9</w:t>
      </w:r>
      <w:r w:rsidRPr="00417D51">
        <w:rPr>
          <w:rFonts w:ascii="Verdana" w:eastAsia="Times New Roman" w:hAnsi="Verdana" w:cs="Arial"/>
          <w:sz w:val="20"/>
          <w:szCs w:val="20"/>
        </w:rPr>
        <w:tab/>
        <w:t>Specifications for planting operations and for support stakes, guy wire and cable, ground anchors, hose, and strapping material shall be as specified in the American Standard Specifications for Nursery Stock published by the American Association of Nurserymen.</w:t>
      </w:r>
    </w:p>
    <w:p w14:paraId="41828BC3" w14:textId="77777777" w:rsidR="00812610" w:rsidRPr="00502265" w:rsidRDefault="00812610" w:rsidP="00FB7CE3">
      <w:pPr>
        <w:spacing w:after="0" w:line="240" w:lineRule="auto"/>
        <w:rPr>
          <w:rFonts w:ascii="Verdana" w:eastAsia="Times New Roman" w:hAnsi="Verdana" w:cs="Arial"/>
          <w:sz w:val="16"/>
          <w:szCs w:val="16"/>
        </w:rPr>
      </w:pPr>
    </w:p>
    <w:p w14:paraId="48389726" w14:textId="77777777" w:rsidR="00812610" w:rsidRPr="00502265" w:rsidRDefault="00812610" w:rsidP="00FB7CE3">
      <w:pPr>
        <w:spacing w:after="0" w:line="240" w:lineRule="auto"/>
        <w:rPr>
          <w:rFonts w:ascii="Verdana" w:eastAsia="Times New Roman" w:hAnsi="Verdana" w:cs="Arial"/>
          <w:sz w:val="16"/>
          <w:szCs w:val="16"/>
        </w:rPr>
      </w:pPr>
    </w:p>
    <w:p w14:paraId="3E0B6871" w14:textId="77777777" w:rsidR="00812610" w:rsidRPr="00502265" w:rsidRDefault="00812610" w:rsidP="00FB7CE3">
      <w:pPr>
        <w:spacing w:after="0" w:line="240" w:lineRule="auto"/>
        <w:rPr>
          <w:rFonts w:ascii="Verdana" w:eastAsia="Times New Roman" w:hAnsi="Verdana" w:cs="Arial"/>
          <w:sz w:val="16"/>
          <w:szCs w:val="16"/>
        </w:rPr>
      </w:pPr>
    </w:p>
    <w:p w14:paraId="56B29682" w14:textId="77777777" w:rsidR="00812610" w:rsidRPr="00502265" w:rsidRDefault="00812610" w:rsidP="00FB7CE3">
      <w:pPr>
        <w:spacing w:after="0" w:line="240" w:lineRule="auto"/>
        <w:rPr>
          <w:rFonts w:ascii="Verdana" w:eastAsia="Times New Roman" w:hAnsi="Verdana" w:cs="Arial"/>
          <w:sz w:val="16"/>
          <w:szCs w:val="16"/>
        </w:rPr>
      </w:pPr>
    </w:p>
    <w:p w14:paraId="1C44E2CE" w14:textId="77777777" w:rsidR="00812610" w:rsidRPr="00502265" w:rsidRDefault="00812610" w:rsidP="00FB7CE3">
      <w:pPr>
        <w:spacing w:after="0" w:line="240" w:lineRule="auto"/>
        <w:rPr>
          <w:rFonts w:ascii="Verdana" w:eastAsia="Times New Roman" w:hAnsi="Verdana" w:cs="Arial"/>
          <w:sz w:val="16"/>
          <w:szCs w:val="16"/>
        </w:rPr>
      </w:pPr>
    </w:p>
    <w:p w14:paraId="19BDA9B1" w14:textId="77777777" w:rsidR="00812610" w:rsidRPr="00502265" w:rsidRDefault="00812610" w:rsidP="00FB7CE3">
      <w:pPr>
        <w:spacing w:after="0" w:line="240" w:lineRule="auto"/>
        <w:rPr>
          <w:rFonts w:ascii="Verdana" w:eastAsia="Times New Roman" w:hAnsi="Verdana" w:cs="Arial"/>
          <w:sz w:val="16"/>
          <w:szCs w:val="16"/>
        </w:rPr>
      </w:pPr>
    </w:p>
    <w:p w14:paraId="1C23AF43" w14:textId="77777777" w:rsidR="00532011" w:rsidRPr="00417D51" w:rsidRDefault="00532011" w:rsidP="00FB7CE3">
      <w:pPr>
        <w:spacing w:after="0" w:line="240" w:lineRule="auto"/>
        <w:rPr>
          <w:rFonts w:ascii="Verdana" w:eastAsia="Times New Roman" w:hAnsi="Verdana" w:cs="Arial"/>
          <w:sz w:val="16"/>
          <w:szCs w:val="16"/>
        </w:rPr>
        <w:sectPr w:rsidR="00532011" w:rsidRPr="00417D51" w:rsidSect="007F64F0">
          <w:headerReference w:type="default" r:id="rId31"/>
          <w:pgSz w:w="12240" w:h="15840" w:code="1"/>
          <w:pgMar w:top="1440" w:right="1440" w:bottom="1440" w:left="1440" w:header="720" w:footer="720" w:gutter="0"/>
          <w:cols w:space="720"/>
          <w:noEndnote/>
        </w:sectPr>
      </w:pPr>
    </w:p>
    <w:p w14:paraId="20076D84" w14:textId="77777777" w:rsidR="00BB2932" w:rsidRPr="00417D51" w:rsidRDefault="00BB2932" w:rsidP="00FB7CE3">
      <w:pPr>
        <w:spacing w:after="0" w:line="240" w:lineRule="auto"/>
        <w:rPr>
          <w:rFonts w:ascii="Verdana" w:eastAsia="Times New Roman" w:hAnsi="Verdana" w:cs="Arial"/>
          <w:sz w:val="16"/>
          <w:szCs w:val="16"/>
        </w:rPr>
      </w:pPr>
    </w:p>
    <w:p w14:paraId="58012211" w14:textId="77777777" w:rsidR="00BB2932" w:rsidRPr="00F95F80" w:rsidRDefault="00602D52"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7</w:t>
      </w:r>
      <w:r w:rsidR="004F391D" w:rsidRPr="00F95F80">
        <w:rPr>
          <w:rFonts w:ascii="Verdana" w:eastAsia="Times New Roman" w:hAnsi="Verdana" w:cs="Arial"/>
          <w:b/>
          <w:sz w:val="20"/>
          <w:szCs w:val="20"/>
        </w:rPr>
        <w:t>.0</w:t>
      </w:r>
      <w:r w:rsidR="004F391D" w:rsidRPr="00F95F80">
        <w:rPr>
          <w:rFonts w:ascii="Verdana" w:eastAsia="Times New Roman" w:hAnsi="Verdana" w:cs="Arial"/>
          <w:b/>
          <w:sz w:val="20"/>
          <w:szCs w:val="20"/>
        </w:rPr>
        <w:tab/>
      </w:r>
      <w:r w:rsidRPr="00F95F80">
        <w:rPr>
          <w:rFonts w:ascii="Verdana" w:eastAsia="Times New Roman" w:hAnsi="Verdana" w:cs="Arial"/>
          <w:b/>
          <w:sz w:val="20"/>
          <w:szCs w:val="20"/>
        </w:rPr>
        <w:t>NONCONFORMING</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USES</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b/>
          <w:sz w:val="20"/>
          <w:szCs w:val="20"/>
        </w:rPr>
        <w:t xml:space="preserve"> </w:t>
      </w:r>
      <w:r w:rsidRPr="00F95F80">
        <w:rPr>
          <w:rFonts w:ascii="Verdana" w:eastAsia="Times New Roman" w:hAnsi="Verdana" w:cs="Arial"/>
          <w:b/>
          <w:sz w:val="20"/>
          <w:szCs w:val="20"/>
        </w:rPr>
        <w:t>STRUCTURES</w:t>
      </w:r>
    </w:p>
    <w:p w14:paraId="3E84BA19" w14:textId="77777777" w:rsidR="00BB2932" w:rsidRPr="00417D51" w:rsidRDefault="00BB2932" w:rsidP="00FB7CE3">
      <w:pPr>
        <w:spacing w:after="0" w:line="240" w:lineRule="auto"/>
        <w:rPr>
          <w:rFonts w:ascii="Verdana" w:eastAsia="Times New Roman" w:hAnsi="Verdana" w:cs="Arial"/>
          <w:sz w:val="16"/>
          <w:szCs w:val="16"/>
        </w:rPr>
      </w:pPr>
    </w:p>
    <w:p w14:paraId="04E41558"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7.1</w:t>
      </w:r>
      <w:r w:rsidRPr="00F95F80">
        <w:rPr>
          <w:rFonts w:ascii="Verdana" w:eastAsia="Times New Roman" w:hAnsi="Verdana" w:cs="Arial"/>
          <w:b/>
          <w:sz w:val="20"/>
          <w:szCs w:val="20"/>
        </w:rPr>
        <w:tab/>
        <w:t>Overview</w:t>
      </w:r>
    </w:p>
    <w:p w14:paraId="3D1396A7"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Nonconforming Lots, Uses, Buildings and Structures shall be regulated as provided in Section 6 of Chapter 40A of the Massachusetts General Laws and as provided in the Zoning Bylaw.</w:t>
      </w:r>
    </w:p>
    <w:p w14:paraId="33875BA9" w14:textId="77777777" w:rsidR="00BB2932" w:rsidRPr="00417D51" w:rsidRDefault="00BB2932" w:rsidP="00FB7CE3">
      <w:pPr>
        <w:spacing w:after="0" w:line="240" w:lineRule="auto"/>
        <w:rPr>
          <w:rFonts w:ascii="Verdana" w:eastAsia="Times New Roman" w:hAnsi="Verdana" w:cs="Arial"/>
          <w:sz w:val="16"/>
          <w:szCs w:val="16"/>
        </w:rPr>
      </w:pPr>
    </w:p>
    <w:p w14:paraId="6AD437CF"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An “increase in the nonconforming nature of a building or structure” occurs when the change to the building or structure (1) extends the existing nonconformity or (2) creates a new nonconformity. An increase in the nonconforming nature of a building or structure will not result from replacement or repair, without undue delay, of a nonconforming portion thereof.</w:t>
      </w:r>
    </w:p>
    <w:p w14:paraId="6A6E0319" w14:textId="77777777" w:rsidR="00BB2932" w:rsidRPr="00417D51" w:rsidRDefault="00BB2932" w:rsidP="00FB7CE3">
      <w:pPr>
        <w:spacing w:after="0" w:line="240" w:lineRule="auto"/>
        <w:rPr>
          <w:rFonts w:ascii="Verdana" w:eastAsia="Times New Roman" w:hAnsi="Verdana" w:cs="Arial"/>
          <w:sz w:val="16"/>
          <w:szCs w:val="16"/>
        </w:rPr>
      </w:pPr>
    </w:p>
    <w:p w14:paraId="1979BC83"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“Alteration” of a nonconforming building or structure refers to alterations that provide for a substantially different purpose or for the same purpose in a substantially different manner or to a substantially greater extent.</w:t>
      </w:r>
    </w:p>
    <w:p w14:paraId="6E41ACAD" w14:textId="77777777" w:rsidR="00BB2932" w:rsidRPr="00417D51" w:rsidRDefault="00BB2932" w:rsidP="00FB7CE3">
      <w:pPr>
        <w:spacing w:after="0" w:line="240" w:lineRule="auto"/>
        <w:rPr>
          <w:rFonts w:ascii="Verdana" w:eastAsia="Times New Roman" w:hAnsi="Verdana" w:cs="Arial"/>
          <w:sz w:val="16"/>
          <w:szCs w:val="16"/>
        </w:rPr>
      </w:pPr>
    </w:p>
    <w:p w14:paraId="688A66CD"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7.2</w:t>
      </w:r>
      <w:r w:rsidRPr="00F95F80">
        <w:rPr>
          <w:rFonts w:ascii="Verdana" w:eastAsia="Times New Roman" w:hAnsi="Verdana" w:cs="Arial"/>
          <w:b/>
          <w:sz w:val="20"/>
          <w:szCs w:val="20"/>
        </w:rPr>
        <w:tab/>
        <w:t>Nonconforming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Uses</w:t>
      </w:r>
    </w:p>
    <w:p w14:paraId="2096AD5A"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 xml:space="preserve">Nonconforming Single or Two Family uses located in Business or Industrial Districts, can be reconstructed, altered, extended, or structurally changed so long as the Building Inspector </w:t>
      </w:r>
      <w:proofErr w:type="gramStart"/>
      <w:r w:rsidRPr="00F95F80">
        <w:rPr>
          <w:rFonts w:ascii="Verdana" w:eastAsia="Times New Roman" w:hAnsi="Verdana" w:cs="Arial"/>
          <w:sz w:val="20"/>
          <w:szCs w:val="20"/>
        </w:rPr>
        <w:t>makes a determination</w:t>
      </w:r>
      <w:proofErr w:type="gramEnd"/>
      <w:r w:rsidRPr="00F95F80">
        <w:rPr>
          <w:rFonts w:ascii="Verdana" w:eastAsia="Times New Roman" w:hAnsi="Verdana" w:cs="Arial"/>
          <w:sz w:val="20"/>
          <w:szCs w:val="20"/>
        </w:rPr>
        <w:t xml:space="preserve"> that the nonconforming nature of the use is not increased. Other nonconforming uses may be extended upon a determination from the Building Inspector that such extensions are not substantial.</w:t>
      </w:r>
    </w:p>
    <w:p w14:paraId="4F85183B" w14:textId="77777777" w:rsidR="00BB2932" w:rsidRPr="00417D51" w:rsidRDefault="00BB2932" w:rsidP="00FB7CE3">
      <w:pPr>
        <w:spacing w:after="0" w:line="240" w:lineRule="auto"/>
        <w:rPr>
          <w:rFonts w:ascii="Verdana" w:eastAsia="Times New Roman" w:hAnsi="Verdana" w:cs="Arial"/>
          <w:sz w:val="16"/>
          <w:szCs w:val="16"/>
        </w:rPr>
      </w:pPr>
    </w:p>
    <w:p w14:paraId="3FFF74A9"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 xml:space="preserve">Where the nonconforming nature of a </w:t>
      </w:r>
      <w:proofErr w:type="gramStart"/>
      <w:r w:rsidRPr="00F95F80">
        <w:rPr>
          <w:rFonts w:ascii="Verdana" w:eastAsia="Times New Roman" w:hAnsi="Verdana" w:cs="Arial"/>
          <w:sz w:val="20"/>
          <w:szCs w:val="20"/>
        </w:rPr>
        <w:t>Single or Two Family</w:t>
      </w:r>
      <w:proofErr w:type="gramEnd"/>
      <w:r w:rsidRPr="00F95F80">
        <w:rPr>
          <w:rFonts w:ascii="Verdana" w:eastAsia="Times New Roman" w:hAnsi="Verdana" w:cs="Arial"/>
          <w:sz w:val="20"/>
          <w:szCs w:val="20"/>
        </w:rPr>
        <w:t xml:space="preserve"> use is increased or where other nonconforming uses are changed or substantially extended, the use may be reconstructed, altered, extended, or structurally changed only if the Zoning Board of Appeals determines that such reconstruction, alteration, extension, or structural change shall not be substantially more detrimental than the existing nonconforming use to the neighborhood and, on this basis, grants a Special Permit.</w:t>
      </w:r>
    </w:p>
    <w:p w14:paraId="462B6072" w14:textId="77777777" w:rsidR="00BB2932" w:rsidRPr="00417D51" w:rsidRDefault="00BB2932" w:rsidP="00FB7CE3">
      <w:pPr>
        <w:spacing w:after="0" w:line="240" w:lineRule="auto"/>
        <w:rPr>
          <w:rFonts w:ascii="Verdana" w:eastAsia="Times New Roman" w:hAnsi="Verdana" w:cs="Arial"/>
          <w:sz w:val="16"/>
          <w:szCs w:val="16"/>
        </w:rPr>
      </w:pPr>
    </w:p>
    <w:p w14:paraId="091FC238"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 xml:space="preserve">Once a nonconforming use is changed to a conforming use it may not revert to a nonconforming </w:t>
      </w:r>
    </w:p>
    <w:p w14:paraId="226A98CA"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use.</w:t>
      </w:r>
    </w:p>
    <w:p w14:paraId="6E744AEE" w14:textId="77777777" w:rsidR="00BB2932" w:rsidRPr="00417D51" w:rsidRDefault="00BB2932" w:rsidP="00FB7CE3">
      <w:pPr>
        <w:spacing w:after="0" w:line="240" w:lineRule="auto"/>
        <w:rPr>
          <w:rFonts w:ascii="Verdana" w:eastAsia="Times New Roman" w:hAnsi="Verdana" w:cs="Arial"/>
          <w:sz w:val="16"/>
          <w:szCs w:val="16"/>
        </w:rPr>
      </w:pPr>
    </w:p>
    <w:p w14:paraId="7E6B8C96"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7.3</w:t>
      </w:r>
      <w:r w:rsidRPr="00F95F80">
        <w:rPr>
          <w:rFonts w:ascii="Verdana" w:eastAsia="Times New Roman" w:hAnsi="Verdana" w:cs="Arial"/>
          <w:b/>
          <w:sz w:val="20"/>
          <w:szCs w:val="20"/>
        </w:rPr>
        <w:tab/>
        <w:t>Nonconforming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Structures</w:t>
      </w:r>
    </w:p>
    <w:p w14:paraId="7EFD47B5" w14:textId="77777777" w:rsidR="00BB2932" w:rsidRPr="00F95F80" w:rsidRDefault="00602D52"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7.3.1</w:t>
      </w:r>
      <w:r w:rsidRPr="00F95F80">
        <w:rPr>
          <w:rFonts w:ascii="Verdana" w:eastAsia="Times New Roman" w:hAnsi="Verdana" w:cs="Arial"/>
          <w:sz w:val="20"/>
          <w:szCs w:val="20"/>
        </w:rPr>
        <w:tab/>
        <w:t xml:space="preserve">The Building Inspector may grant a building permit for repair or interior renovations of nonconforming structures that are conforming as to use. The Building Inspector may grant a building permit for the alteration of a Nonconforming </w:t>
      </w:r>
      <w:proofErr w:type="gramStart"/>
      <w:r w:rsidRPr="00F95F80">
        <w:rPr>
          <w:rFonts w:ascii="Verdana" w:eastAsia="Times New Roman" w:hAnsi="Verdana" w:cs="Arial"/>
          <w:sz w:val="20"/>
          <w:szCs w:val="20"/>
        </w:rPr>
        <w:t>Single or Two Family</w:t>
      </w:r>
      <w:proofErr w:type="gramEnd"/>
      <w:r w:rsidRPr="00F95F80">
        <w:rPr>
          <w:rFonts w:ascii="Verdana" w:eastAsia="Times New Roman" w:hAnsi="Verdana" w:cs="Arial"/>
          <w:sz w:val="20"/>
          <w:szCs w:val="20"/>
        </w:rPr>
        <w:t xml:space="preserve"> dwelling that:</w:t>
      </w:r>
    </w:p>
    <w:p w14:paraId="55B4D646" w14:textId="77777777" w:rsidR="00BB2932" w:rsidRPr="00F95F80" w:rsidRDefault="00602D52" w:rsidP="00FB7CE3">
      <w:pPr>
        <w:autoSpaceDE w:val="0"/>
        <w:autoSpaceDN w:val="0"/>
        <w:spacing w:after="0" w:line="240" w:lineRule="auto"/>
        <w:ind w:left="1080" w:hanging="360"/>
        <w:jc w:val="both"/>
        <w:rPr>
          <w:rFonts w:ascii="Verdana" w:hAnsi="Verdana" w:cs="Arial"/>
          <w:sz w:val="20"/>
          <w:szCs w:val="20"/>
        </w:rPr>
      </w:pPr>
      <w:r w:rsidRPr="00F95F80">
        <w:rPr>
          <w:rFonts w:ascii="Verdana" w:hAnsi="Verdana" w:cs="Arial"/>
          <w:b/>
          <w:sz w:val="20"/>
          <w:szCs w:val="20"/>
        </w:rPr>
        <w:t>a</w:t>
      </w:r>
      <w:r w:rsidRPr="00F95F80">
        <w:rPr>
          <w:rFonts w:ascii="Verdana" w:hAnsi="Verdana" w:cs="Arial"/>
          <w:b/>
          <w:sz w:val="20"/>
          <w:szCs w:val="20"/>
        </w:rPr>
        <w:tab/>
      </w:r>
      <w:r w:rsidRPr="00F95F80">
        <w:rPr>
          <w:rFonts w:ascii="Verdana" w:hAnsi="Verdana" w:cs="Arial"/>
          <w:sz w:val="20"/>
          <w:szCs w:val="20"/>
        </w:rPr>
        <w:t xml:space="preserve">will not increase the footprint of the existing structure, create a new dimensional nonconformity or extend an existing dimensional nonconformity, regardless of whether the lot complies with the current area and/or frontage requirements, </w:t>
      </w:r>
    </w:p>
    <w:p w14:paraId="158D2E73" w14:textId="77777777" w:rsidR="00BB2932" w:rsidRPr="00F95F80" w:rsidRDefault="00602D52" w:rsidP="00FB7CE3">
      <w:pPr>
        <w:autoSpaceDE w:val="0"/>
        <w:autoSpaceDN w:val="0"/>
        <w:spacing w:after="0" w:line="240" w:lineRule="auto"/>
        <w:ind w:left="1080" w:hanging="360"/>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t xml:space="preserve"> complies with all current yard, lot coverage and building height requirements and the lot complies with all requirements except for area; or</w:t>
      </w:r>
    </w:p>
    <w:p w14:paraId="643B9E48" w14:textId="77777777" w:rsidR="00BB2932" w:rsidRPr="00F95F80" w:rsidRDefault="000A230C" w:rsidP="00FB7CE3">
      <w:pPr>
        <w:autoSpaceDE w:val="0"/>
        <w:autoSpaceDN w:val="0"/>
        <w:spacing w:after="0" w:line="240" w:lineRule="auto"/>
        <w:ind w:left="1080" w:hanging="360"/>
        <w:jc w:val="both"/>
        <w:rPr>
          <w:rFonts w:ascii="Verdana" w:hAnsi="Verdana" w:cs="Arial"/>
          <w:sz w:val="20"/>
          <w:szCs w:val="20"/>
        </w:rPr>
      </w:pPr>
      <w:r w:rsidRPr="00F95F80">
        <w:rPr>
          <w:rFonts w:ascii="Verdana" w:hAnsi="Verdana" w:cs="Arial"/>
          <w:b/>
          <w:sz w:val="20"/>
          <w:szCs w:val="20"/>
        </w:rPr>
        <w:t>c</w:t>
      </w:r>
      <w:r w:rsidR="00602D52" w:rsidRPr="00F95F80">
        <w:rPr>
          <w:rFonts w:ascii="Verdana" w:hAnsi="Verdana" w:cs="Arial"/>
          <w:b/>
          <w:sz w:val="20"/>
          <w:szCs w:val="20"/>
        </w:rPr>
        <w:tab/>
      </w:r>
      <w:r w:rsidR="00602D52" w:rsidRPr="00F95F80">
        <w:rPr>
          <w:rFonts w:ascii="Verdana" w:hAnsi="Verdana" w:cs="Arial"/>
          <w:sz w:val="20"/>
          <w:szCs w:val="20"/>
        </w:rPr>
        <w:t>complies with all current yard, lot coverage and building height requirements; and the lot complies with all requirements except for frontage.</w:t>
      </w:r>
    </w:p>
    <w:p w14:paraId="5E342C50" w14:textId="77777777" w:rsidR="00BB2932" w:rsidRPr="00417D51" w:rsidRDefault="00BB2932" w:rsidP="00FB7CE3">
      <w:pPr>
        <w:spacing w:after="0" w:line="240" w:lineRule="auto"/>
        <w:rPr>
          <w:rFonts w:ascii="Verdana" w:eastAsia="Times New Roman" w:hAnsi="Verdana" w:cs="Arial"/>
          <w:sz w:val="16"/>
          <w:szCs w:val="16"/>
        </w:rPr>
      </w:pPr>
    </w:p>
    <w:p w14:paraId="1294D215" w14:textId="77777777" w:rsidR="00BB2932" w:rsidRPr="00F95F80" w:rsidRDefault="00602D52"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7.3.2</w:t>
      </w:r>
      <w:r w:rsidRPr="00F95F80">
        <w:rPr>
          <w:rFonts w:ascii="Verdana" w:eastAsia="Times New Roman" w:hAnsi="Verdana" w:cs="Arial"/>
          <w:sz w:val="20"/>
          <w:szCs w:val="20"/>
        </w:rPr>
        <w:tab/>
        <w:t xml:space="preserve">For those alterations of a </w:t>
      </w:r>
      <w:proofErr w:type="gramStart"/>
      <w:r w:rsidRPr="00F95F80">
        <w:rPr>
          <w:rFonts w:ascii="Verdana" w:eastAsia="Times New Roman" w:hAnsi="Verdana" w:cs="Arial"/>
          <w:sz w:val="20"/>
          <w:szCs w:val="20"/>
        </w:rPr>
        <w:t>Single or Two Family</w:t>
      </w:r>
      <w:proofErr w:type="gramEnd"/>
      <w:r w:rsidRPr="00F95F80">
        <w:rPr>
          <w:rFonts w:ascii="Verdana" w:eastAsia="Times New Roman" w:hAnsi="Verdana" w:cs="Arial"/>
          <w:sz w:val="20"/>
          <w:szCs w:val="20"/>
        </w:rPr>
        <w:t xml:space="preserve"> dwelling not eligible for a building permit pursuant to Section 7.3, the Zoning Board of Appeals may grant a Special Permit to reconstruct, extend, alter, or structurally change a nonconforming building or structure upon a finding that such reconstruction, extension, alteration or structural change shall not be substantially more detrimental to the neighborhood than the existing nonconforming building or structure.</w:t>
      </w:r>
    </w:p>
    <w:p w14:paraId="724C1B02" w14:textId="77777777" w:rsidR="00BB2932" w:rsidRPr="00417D51" w:rsidRDefault="00BB2932" w:rsidP="00FB7CE3">
      <w:pPr>
        <w:spacing w:after="0" w:line="240" w:lineRule="auto"/>
        <w:rPr>
          <w:rFonts w:ascii="Verdana" w:eastAsia="Times New Roman" w:hAnsi="Verdana" w:cs="Arial"/>
          <w:sz w:val="16"/>
          <w:szCs w:val="16"/>
        </w:rPr>
      </w:pPr>
    </w:p>
    <w:p w14:paraId="6CB52272" w14:textId="77777777" w:rsidR="00BB2932" w:rsidRPr="00F95F80" w:rsidRDefault="00602D52"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lastRenderedPageBreak/>
        <w:t>7.3.3</w:t>
      </w:r>
      <w:r w:rsidRPr="00F95F80">
        <w:rPr>
          <w:rFonts w:ascii="Verdana" w:eastAsia="Times New Roman" w:hAnsi="Verdana" w:cs="Arial"/>
          <w:sz w:val="20"/>
          <w:szCs w:val="20"/>
        </w:rPr>
        <w:tab/>
        <w:t>Nothing in the Zoning Bylaw shall prevent the strengthening or restoring to a safe condition of any nonconforming building or structure, or part thereof, declared unsafe by the Building Inspector.</w:t>
      </w:r>
    </w:p>
    <w:p w14:paraId="7BF76007" w14:textId="77777777" w:rsidR="00BB2932" w:rsidRPr="00417D51" w:rsidRDefault="00BB2932" w:rsidP="00FB7CE3">
      <w:pPr>
        <w:spacing w:after="0" w:line="240" w:lineRule="auto"/>
        <w:rPr>
          <w:rFonts w:ascii="Verdana" w:eastAsia="Times New Roman" w:hAnsi="Verdana" w:cs="Arial"/>
          <w:sz w:val="16"/>
          <w:szCs w:val="16"/>
        </w:rPr>
      </w:pPr>
    </w:p>
    <w:p w14:paraId="5C2BED0B"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7.4</w:t>
      </w:r>
      <w:r w:rsidRPr="00F95F80">
        <w:rPr>
          <w:rFonts w:ascii="Verdana" w:eastAsia="Times New Roman" w:hAnsi="Verdana" w:cs="Arial"/>
          <w:b/>
          <w:sz w:val="20"/>
          <w:szCs w:val="20"/>
        </w:rPr>
        <w:tab/>
        <w:t>Variance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Required</w:t>
      </w:r>
    </w:p>
    <w:p w14:paraId="1C31AC9E"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Except as provided in Section 7.5 of the Zoning Bylaw, the reconstruction, alteration, extension or structural change of a nonconforming building or structure that results in a new nonconformity shall require a determination by the Zoning Board of Appeals as to whether it will grant a variance.</w:t>
      </w:r>
    </w:p>
    <w:p w14:paraId="38B7F946" w14:textId="77777777" w:rsidR="00BB2932" w:rsidRPr="00417D51" w:rsidRDefault="00BB2932" w:rsidP="00FB7CE3">
      <w:pPr>
        <w:spacing w:after="0" w:line="240" w:lineRule="auto"/>
        <w:rPr>
          <w:rFonts w:ascii="Verdana" w:eastAsia="Times New Roman" w:hAnsi="Verdana" w:cs="Arial"/>
          <w:sz w:val="16"/>
          <w:szCs w:val="16"/>
        </w:rPr>
      </w:pPr>
    </w:p>
    <w:p w14:paraId="04E2BE09"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7.5</w:t>
      </w:r>
      <w:r w:rsidRPr="00F95F80">
        <w:rPr>
          <w:rFonts w:ascii="Verdana" w:eastAsia="Times New Roman" w:hAnsi="Verdana" w:cs="Arial"/>
          <w:b/>
          <w:sz w:val="20"/>
          <w:szCs w:val="20"/>
        </w:rPr>
        <w:tab/>
        <w:t>Single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Exemption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for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Single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Family</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proofErr w:type="gramStart"/>
      <w:r w:rsidRPr="00F95F80">
        <w:rPr>
          <w:rFonts w:ascii="Verdana" w:eastAsia="Times New Roman" w:hAnsi="Verdana" w:cs="Arial"/>
          <w:b/>
          <w:sz w:val="20"/>
          <w:szCs w:val="20"/>
        </w:rPr>
        <w:t>Two</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Family</w:t>
      </w:r>
      <w:proofErr w:type="gramEnd"/>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Dwelling</w:t>
      </w:r>
    </w:p>
    <w:p w14:paraId="09A11D50"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Any increase in area, frontage, width, yard, or depth requirements of the Zoning Bylaw shall not apply to a previously undeveloped lot proposed to be used as the site of a Single or Two Family dwelling, that, at the time of recording or endorsement, whichever occurs sooner, was not held in common ownership with any adjoining land, conformed to then existing requirements at the time of such recording or endorsement, and had less than the increased requirement but at least five thousand (5,000) square feet of area and fifty (50) feet of frontage, whether or not such lot was zoned for residential or nonresidential use at the time of the increase.</w:t>
      </w:r>
    </w:p>
    <w:p w14:paraId="04EE48D4" w14:textId="77777777" w:rsidR="00BB2932" w:rsidRPr="00417D51" w:rsidRDefault="00BB2932" w:rsidP="00FB7CE3">
      <w:pPr>
        <w:spacing w:after="0" w:line="240" w:lineRule="auto"/>
        <w:rPr>
          <w:rFonts w:ascii="Verdana" w:eastAsia="Times New Roman" w:hAnsi="Verdana" w:cs="Arial"/>
          <w:sz w:val="16"/>
          <w:szCs w:val="16"/>
        </w:rPr>
      </w:pPr>
    </w:p>
    <w:p w14:paraId="446C9A6C"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7.6</w:t>
      </w:r>
      <w:r w:rsidRPr="00F95F80">
        <w:rPr>
          <w:rFonts w:ascii="Verdana" w:eastAsia="Times New Roman" w:hAnsi="Verdana" w:cs="Arial"/>
          <w:b/>
          <w:sz w:val="20"/>
          <w:szCs w:val="20"/>
        </w:rPr>
        <w:tab/>
        <w:t>Change,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Extension,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Alteration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Pre-Existing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Nonconforming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Lot</w:t>
      </w:r>
    </w:p>
    <w:p w14:paraId="156CFDEC"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 nonconforming lot may be changed, extended or altered as a matter-of-right only if:</w:t>
      </w:r>
    </w:p>
    <w:p w14:paraId="115614AA"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proofErr w:type="spellStart"/>
      <w:r w:rsidRPr="00F95F80">
        <w:rPr>
          <w:rFonts w:ascii="Verdana" w:hAnsi="Verdana" w:cs="Arial"/>
          <w:b/>
          <w:sz w:val="20"/>
          <w:szCs w:val="20"/>
        </w:rPr>
        <w:t>a</w:t>
      </w:r>
      <w:proofErr w:type="spellEnd"/>
      <w:r w:rsidRPr="00F95F80">
        <w:rPr>
          <w:rFonts w:ascii="Verdana" w:hAnsi="Verdana" w:cs="Arial"/>
          <w:sz w:val="20"/>
          <w:szCs w:val="20"/>
        </w:rPr>
        <w:tab/>
        <w:t>Such change, extension, or alteration will bring the lot into total conformance with the Zoning Bylaw in effect at the time of said change, extension or alteration; or</w:t>
      </w:r>
    </w:p>
    <w:p w14:paraId="2E636DA3"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t>Such change, extension or alteration only enlarges the pre-existing nonconforming lot and does not reduce the area, frontage, width, or depth thereof; or</w:t>
      </w:r>
    </w:p>
    <w:p w14:paraId="3771E2AD"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r w:rsidRPr="00F95F80">
        <w:rPr>
          <w:rFonts w:ascii="Verdana" w:hAnsi="Verdana" w:cs="Arial"/>
          <w:b/>
          <w:sz w:val="20"/>
          <w:szCs w:val="20"/>
        </w:rPr>
        <w:t>c</w:t>
      </w:r>
      <w:r w:rsidRPr="00F95F80">
        <w:rPr>
          <w:rFonts w:ascii="Verdana" w:hAnsi="Verdana" w:cs="Arial"/>
          <w:sz w:val="20"/>
          <w:szCs w:val="20"/>
        </w:rPr>
        <w:tab/>
        <w:t>Such change, extension, or alteration deducts land from the nonconforming lot but in a manner that does not reduce the lot's area, frontage, width, depth, building setbacks, percent of building coverage or percent of open space below what is required by the Zoning Bylaw.</w:t>
      </w:r>
    </w:p>
    <w:p w14:paraId="2711E63C" w14:textId="77777777" w:rsidR="00BB2932" w:rsidRPr="00417D51" w:rsidRDefault="00BB2932" w:rsidP="00FB7CE3">
      <w:pPr>
        <w:spacing w:after="0" w:line="240" w:lineRule="auto"/>
        <w:rPr>
          <w:rFonts w:ascii="Verdana" w:eastAsia="Times New Roman" w:hAnsi="Verdana" w:cs="Arial"/>
          <w:sz w:val="16"/>
          <w:szCs w:val="16"/>
        </w:rPr>
      </w:pPr>
    </w:p>
    <w:p w14:paraId="74BA4809"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7.7</w:t>
      </w:r>
      <w:r w:rsidRPr="00F95F80">
        <w:rPr>
          <w:rFonts w:ascii="Verdana" w:eastAsia="Times New Roman" w:hAnsi="Verdana" w:cs="Arial"/>
          <w:b/>
          <w:sz w:val="20"/>
          <w:szCs w:val="20"/>
        </w:rPr>
        <w:tab/>
        <w:t>Reconstruction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After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Catastrophe</w:t>
      </w:r>
    </w:p>
    <w:p w14:paraId="296A82F9"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 xml:space="preserve">A nonconforming </w:t>
      </w:r>
      <w:proofErr w:type="gramStart"/>
      <w:r w:rsidRPr="00F95F80">
        <w:rPr>
          <w:rFonts w:ascii="Verdana" w:eastAsia="Times New Roman" w:hAnsi="Verdana" w:cs="Arial"/>
          <w:sz w:val="20"/>
          <w:szCs w:val="20"/>
        </w:rPr>
        <w:t>Single or Two Family</w:t>
      </w:r>
      <w:proofErr w:type="gramEnd"/>
      <w:r w:rsidRPr="00F95F80">
        <w:rPr>
          <w:rFonts w:ascii="Verdana" w:eastAsia="Times New Roman" w:hAnsi="Verdana" w:cs="Arial"/>
          <w:sz w:val="20"/>
          <w:szCs w:val="20"/>
        </w:rPr>
        <w:t xml:space="preserve"> dwelling that has been destroyed or damaged by fire or other casualty may be re-established, restored or reconstructed within two (2) years of the occurrence of the damage or destruction if there is no extension of the nonconformity or no new nonconformity. Any proposed change of use is subject to the provisions of the Zoning Bylaw. </w:t>
      </w:r>
    </w:p>
    <w:p w14:paraId="762F4E1D" w14:textId="77777777" w:rsidR="00BB2932" w:rsidRPr="00417D51" w:rsidRDefault="00BB2932" w:rsidP="00FB7CE3">
      <w:pPr>
        <w:spacing w:after="0" w:line="240" w:lineRule="auto"/>
        <w:rPr>
          <w:rFonts w:ascii="Verdana" w:eastAsia="Times New Roman" w:hAnsi="Verdana" w:cs="Arial"/>
          <w:sz w:val="16"/>
          <w:szCs w:val="16"/>
        </w:rPr>
      </w:pPr>
    </w:p>
    <w:p w14:paraId="0FD4AF91"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7.8</w:t>
      </w:r>
      <w:r w:rsidRPr="00F95F80">
        <w:rPr>
          <w:rFonts w:ascii="Verdana" w:eastAsia="Times New Roman" w:hAnsi="Verdana" w:cs="Arial"/>
          <w:b/>
          <w:sz w:val="20"/>
          <w:szCs w:val="20"/>
        </w:rPr>
        <w:tab/>
        <w:t>Voluntary</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Demolition</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Reconstruction</w:t>
      </w:r>
    </w:p>
    <w:p w14:paraId="6D5FF90F"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Any reconstruction, following voluntary demolition of a nonconforming structure, shall meet the following requirements:</w:t>
      </w:r>
    </w:p>
    <w:p w14:paraId="15E294CF"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r w:rsidRPr="00F95F80">
        <w:rPr>
          <w:rFonts w:ascii="Verdana" w:hAnsi="Verdana" w:cs="Arial"/>
          <w:b/>
          <w:sz w:val="20"/>
          <w:szCs w:val="20"/>
        </w:rPr>
        <w:t>a</w:t>
      </w:r>
      <w:r w:rsidRPr="00F95F80">
        <w:rPr>
          <w:rFonts w:ascii="Verdana" w:hAnsi="Verdana" w:cs="Arial"/>
          <w:sz w:val="20"/>
          <w:szCs w:val="20"/>
        </w:rPr>
        <w:tab/>
      </w:r>
      <w:proofErr w:type="spellStart"/>
      <w:r w:rsidRPr="00F95F80">
        <w:rPr>
          <w:rFonts w:ascii="Verdana" w:hAnsi="Verdana" w:cs="Arial"/>
          <w:sz w:val="20"/>
          <w:szCs w:val="20"/>
        </w:rPr>
        <w:t>A</w:t>
      </w:r>
      <w:proofErr w:type="spellEnd"/>
      <w:r w:rsidRPr="00F95F80">
        <w:rPr>
          <w:rFonts w:ascii="Verdana" w:hAnsi="Verdana" w:cs="Arial"/>
          <w:sz w:val="20"/>
          <w:szCs w:val="20"/>
        </w:rPr>
        <w:t xml:space="preserve"> </w:t>
      </w:r>
      <w:proofErr w:type="gramStart"/>
      <w:r w:rsidRPr="00F95F80">
        <w:rPr>
          <w:rFonts w:ascii="Verdana" w:hAnsi="Verdana" w:cs="Arial"/>
          <w:sz w:val="20"/>
          <w:szCs w:val="20"/>
        </w:rPr>
        <w:t>Single or Two Family</w:t>
      </w:r>
      <w:proofErr w:type="gramEnd"/>
      <w:r w:rsidRPr="00F95F80">
        <w:rPr>
          <w:rFonts w:ascii="Verdana" w:hAnsi="Verdana" w:cs="Arial"/>
          <w:sz w:val="20"/>
          <w:szCs w:val="20"/>
        </w:rPr>
        <w:t xml:space="preserve"> dwelling that is nonconforming only with respect to lot size and/or frontage may be voluntarily removed or demolished and replaced by a new Single or Two Family dwelling. </w:t>
      </w:r>
    </w:p>
    <w:p w14:paraId="30739374"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r w:rsidRPr="00F95F80">
        <w:rPr>
          <w:rFonts w:ascii="Verdana" w:hAnsi="Verdana" w:cs="Arial"/>
          <w:b/>
          <w:sz w:val="20"/>
          <w:szCs w:val="20"/>
        </w:rPr>
        <w:t>b</w:t>
      </w:r>
      <w:r w:rsidRPr="00F95F80">
        <w:rPr>
          <w:rFonts w:ascii="Verdana" w:hAnsi="Verdana" w:cs="Arial"/>
          <w:sz w:val="20"/>
          <w:szCs w:val="20"/>
        </w:rPr>
        <w:tab/>
      </w:r>
      <w:proofErr w:type="gramStart"/>
      <w:r w:rsidRPr="00F95F80">
        <w:rPr>
          <w:rFonts w:ascii="Verdana" w:hAnsi="Verdana" w:cs="Arial"/>
          <w:sz w:val="20"/>
          <w:szCs w:val="20"/>
        </w:rPr>
        <w:t>In</w:t>
      </w:r>
      <w:proofErr w:type="gramEnd"/>
      <w:r w:rsidRPr="00F95F80">
        <w:rPr>
          <w:rFonts w:ascii="Verdana" w:hAnsi="Verdana" w:cs="Arial"/>
          <w:sz w:val="20"/>
          <w:szCs w:val="20"/>
        </w:rPr>
        <w:t xml:space="preserve"> the event that the proposed reconstruction would (a) cause the structure to exceed the lot coverage of the original nonconforming building or structure or (b) cause the building or structure to be located on other than the original footprint, the Building Inspector may issue a Building Permit if the proposed reconstruction will not extend the nonconformity or create a new nonconformity. </w:t>
      </w:r>
    </w:p>
    <w:p w14:paraId="5CECA334" w14:textId="77777777" w:rsidR="00BB2932" w:rsidRPr="00F95F80" w:rsidRDefault="00602D52" w:rsidP="00FB7CE3">
      <w:pPr>
        <w:autoSpaceDE w:val="0"/>
        <w:autoSpaceDN w:val="0"/>
        <w:spacing w:after="0" w:line="240" w:lineRule="auto"/>
        <w:ind w:left="540" w:hanging="360"/>
        <w:jc w:val="both"/>
        <w:rPr>
          <w:rFonts w:ascii="Verdana" w:hAnsi="Verdana" w:cs="Arial"/>
          <w:sz w:val="20"/>
          <w:szCs w:val="20"/>
        </w:rPr>
      </w:pPr>
      <w:r w:rsidRPr="00F95F80">
        <w:rPr>
          <w:rFonts w:ascii="Verdana" w:hAnsi="Verdana" w:cs="Arial"/>
          <w:b/>
          <w:sz w:val="20"/>
          <w:szCs w:val="20"/>
        </w:rPr>
        <w:t>c</w:t>
      </w:r>
      <w:r w:rsidRPr="00F95F80">
        <w:rPr>
          <w:rFonts w:ascii="Verdana" w:hAnsi="Verdana" w:cs="Arial"/>
          <w:b/>
          <w:sz w:val="20"/>
          <w:szCs w:val="20"/>
        </w:rPr>
        <w:tab/>
      </w:r>
      <w:r w:rsidRPr="00F95F80">
        <w:rPr>
          <w:rFonts w:ascii="Verdana" w:hAnsi="Verdana" w:cs="Arial"/>
          <w:sz w:val="20"/>
          <w:szCs w:val="20"/>
        </w:rPr>
        <w:t xml:space="preserve">A nonconforming building or structure that is accessory to a </w:t>
      </w:r>
      <w:proofErr w:type="gramStart"/>
      <w:r w:rsidRPr="00F95F80">
        <w:rPr>
          <w:rFonts w:ascii="Verdana" w:hAnsi="Verdana" w:cs="Arial"/>
          <w:sz w:val="20"/>
          <w:szCs w:val="20"/>
        </w:rPr>
        <w:t>Single or Two Family</w:t>
      </w:r>
      <w:proofErr w:type="gramEnd"/>
      <w:r w:rsidRPr="00F95F80">
        <w:rPr>
          <w:rFonts w:ascii="Verdana" w:hAnsi="Verdana" w:cs="Arial"/>
          <w:sz w:val="20"/>
          <w:szCs w:val="20"/>
        </w:rPr>
        <w:t xml:space="preserve"> Dwelling may be demolished and a new accessory building or structure may be built in the same footprint if the new accessory structure does not exceed the height and size limitations for accessory structures in effect at the time that the structure is rebuilt.</w:t>
      </w:r>
    </w:p>
    <w:p w14:paraId="7D3DE877" w14:textId="77777777" w:rsidR="00BB2932" w:rsidRPr="00417D51" w:rsidRDefault="00BB2932" w:rsidP="00FB7CE3">
      <w:pPr>
        <w:spacing w:after="0" w:line="240" w:lineRule="auto"/>
        <w:rPr>
          <w:rFonts w:ascii="Verdana" w:eastAsia="Times New Roman" w:hAnsi="Verdana" w:cs="Arial"/>
          <w:sz w:val="16"/>
          <w:szCs w:val="16"/>
        </w:rPr>
      </w:pPr>
    </w:p>
    <w:p w14:paraId="4B0C109F" w14:textId="77777777" w:rsidR="00BB2932" w:rsidRPr="00F95F80" w:rsidRDefault="00602D52"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lastRenderedPageBreak/>
        <w:t>7.9</w:t>
      </w:r>
      <w:r w:rsidRPr="00F95F80">
        <w:rPr>
          <w:rFonts w:ascii="Verdana" w:eastAsia="Times New Roman" w:hAnsi="Verdana" w:cs="Arial"/>
          <w:b/>
          <w:sz w:val="20"/>
          <w:szCs w:val="20"/>
        </w:rPr>
        <w:tab/>
        <w:t>Abandonment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Non-Use</w:t>
      </w:r>
    </w:p>
    <w:p w14:paraId="28E6731D" w14:textId="77777777" w:rsidR="00BB2932" w:rsidRPr="00F95F80" w:rsidRDefault="00602D52" w:rsidP="00FB7CE3">
      <w:pPr>
        <w:spacing w:after="0" w:line="240" w:lineRule="auto"/>
        <w:ind w:left="180"/>
        <w:jc w:val="both"/>
        <w:rPr>
          <w:rFonts w:ascii="Verdana" w:eastAsia="Times New Roman" w:hAnsi="Verdana" w:cs="Arial"/>
          <w:sz w:val="20"/>
          <w:szCs w:val="20"/>
        </w:rPr>
      </w:pPr>
      <w:r w:rsidRPr="00F95F80">
        <w:rPr>
          <w:rFonts w:ascii="Verdana" w:eastAsia="Times New Roman" w:hAnsi="Verdana" w:cs="Arial"/>
          <w:sz w:val="20"/>
          <w:szCs w:val="20"/>
        </w:rPr>
        <w:t>A nonconforming use of a structure or land that has been abandoned or not used for a continuous period of two (2) years shall not be reestablished, and any subsequent use of the structure or land shall conform to the provisions of the Zoning Bylaw. For the purposes of Section 7.0, temporary use or occupancy for one or more periods of less than sixty (60) days shall not be deemed to have interrupted a continuous period of non-use.</w:t>
      </w:r>
    </w:p>
    <w:p w14:paraId="2BDAE0B9" w14:textId="77777777" w:rsidR="00BB2932" w:rsidRPr="00417D51" w:rsidRDefault="00BB2932" w:rsidP="00FB7CE3">
      <w:pPr>
        <w:spacing w:after="0" w:line="240" w:lineRule="auto"/>
        <w:rPr>
          <w:rFonts w:ascii="Verdana" w:eastAsia="Times New Roman" w:hAnsi="Verdana" w:cs="Arial"/>
          <w:sz w:val="16"/>
          <w:szCs w:val="16"/>
        </w:rPr>
      </w:pPr>
    </w:p>
    <w:p w14:paraId="06EBF419" w14:textId="77777777" w:rsidR="00532011" w:rsidRPr="00417D51" w:rsidRDefault="000A5801" w:rsidP="00FB7CE3">
      <w:pPr>
        <w:spacing w:after="0" w:line="240" w:lineRule="auto"/>
        <w:rPr>
          <w:rFonts w:ascii="Verdana" w:eastAsia="Times New Roman" w:hAnsi="Verdana" w:cs="Arial"/>
          <w:sz w:val="16"/>
          <w:szCs w:val="16"/>
        </w:rPr>
        <w:sectPr w:rsidR="00532011" w:rsidRPr="00417D51" w:rsidSect="007F64F0">
          <w:headerReference w:type="default" r:id="rId32"/>
          <w:pgSz w:w="12240" w:h="15840" w:code="1"/>
          <w:pgMar w:top="1440" w:right="1440" w:bottom="1440" w:left="1440" w:header="720" w:footer="720" w:gutter="0"/>
          <w:cols w:space="720"/>
          <w:noEndnote/>
        </w:sectPr>
      </w:pPr>
      <w:ins w:id="399" w:author="MacNichol, Andrew" w:date="2023-10-26T13:12:00Z">
        <w:r>
          <w:rPr>
            <w:rFonts w:ascii="Verdana" w:eastAsia="Times New Roman" w:hAnsi="Verdana" w:cs="Arial"/>
            <w:sz w:val="16"/>
            <w:szCs w:val="16"/>
          </w:rPr>
          <w:t xml:space="preserve"> </w:t>
        </w:r>
      </w:ins>
    </w:p>
    <w:p w14:paraId="25002339" w14:textId="77777777" w:rsidR="00532011" w:rsidRPr="00473881" w:rsidRDefault="00532011" w:rsidP="00FB7CE3">
      <w:pPr>
        <w:spacing w:after="0" w:line="240" w:lineRule="auto"/>
        <w:rPr>
          <w:rFonts w:ascii="Verdana" w:eastAsia="Times New Roman" w:hAnsi="Verdana" w:cs="Arial"/>
          <w:sz w:val="16"/>
          <w:szCs w:val="16"/>
        </w:rPr>
        <w:sectPr w:rsidR="00532011" w:rsidRPr="00473881" w:rsidSect="007F64F0">
          <w:headerReference w:type="default" r:id="rId33"/>
          <w:pgSz w:w="12240" w:h="15840" w:code="1"/>
          <w:pgMar w:top="1440" w:right="1440" w:bottom="1440" w:left="1440" w:header="720" w:footer="720" w:gutter="0"/>
          <w:cols w:space="720"/>
          <w:noEndnote/>
        </w:sectPr>
      </w:pPr>
    </w:p>
    <w:p w14:paraId="115407C5" w14:textId="77777777" w:rsidR="00BB2932" w:rsidRPr="00473881" w:rsidRDefault="00BB2932" w:rsidP="00FB7CE3">
      <w:pPr>
        <w:spacing w:after="0" w:line="240" w:lineRule="auto"/>
        <w:rPr>
          <w:rFonts w:ascii="Verdana" w:eastAsia="Times New Roman" w:hAnsi="Verdana" w:cs="Arial"/>
          <w:sz w:val="16"/>
          <w:szCs w:val="16"/>
        </w:rPr>
      </w:pPr>
    </w:p>
    <w:p w14:paraId="5FBABDAC" w14:textId="77777777" w:rsidR="00BB2932" w:rsidRPr="00F95F80" w:rsidRDefault="009F77C4" w:rsidP="00FB7CE3">
      <w:pPr>
        <w:tabs>
          <w:tab w:val="left" w:pos="2160"/>
        </w:tabs>
        <w:spacing w:after="0" w:line="240" w:lineRule="auto"/>
        <w:ind w:left="-720"/>
        <w:rPr>
          <w:rFonts w:ascii="Verdana" w:eastAsia="Times New Roman" w:hAnsi="Verdana" w:cs="Arial"/>
          <w:sz w:val="20"/>
          <w:szCs w:val="20"/>
        </w:rPr>
      </w:pPr>
      <w:r w:rsidRPr="00F95F80">
        <w:rPr>
          <w:rFonts w:ascii="Verdana" w:eastAsia="Times New Roman" w:hAnsi="Verdana" w:cs="Arial"/>
          <w:b/>
          <w:sz w:val="20"/>
          <w:szCs w:val="20"/>
        </w:rPr>
        <w:t>9.0</w:t>
      </w:r>
      <w:r w:rsidRPr="00F95F80">
        <w:rPr>
          <w:rFonts w:ascii="Verdana" w:eastAsia="Times New Roman" w:hAnsi="Verdana" w:cs="Arial"/>
          <w:b/>
          <w:sz w:val="20"/>
          <w:szCs w:val="20"/>
        </w:rPr>
        <w:tab/>
        <w:t>PARKING</w:t>
      </w:r>
    </w:p>
    <w:p w14:paraId="1A0B56AA" w14:textId="77777777" w:rsidR="00BB2932" w:rsidRPr="00473881" w:rsidRDefault="00BB2932" w:rsidP="00FB7CE3">
      <w:pPr>
        <w:spacing w:after="0" w:line="240" w:lineRule="auto"/>
        <w:rPr>
          <w:rFonts w:ascii="Verdana" w:eastAsia="Times New Roman" w:hAnsi="Verdana" w:cs="Arial"/>
          <w:sz w:val="16"/>
          <w:szCs w:val="16"/>
        </w:rPr>
      </w:pPr>
    </w:p>
    <w:p w14:paraId="40086FCE" w14:textId="77777777" w:rsidR="00BB2932" w:rsidRPr="00F95F80" w:rsidRDefault="009F77C4" w:rsidP="00FB7CE3">
      <w:pPr>
        <w:spacing w:after="0" w:line="240" w:lineRule="auto"/>
        <w:ind w:left="180" w:hanging="720"/>
        <w:jc w:val="both"/>
        <w:outlineLvl w:val="0"/>
        <w:rPr>
          <w:rFonts w:ascii="Verdana" w:eastAsia="Times New Roman" w:hAnsi="Verdana" w:cs="Arial"/>
          <w:sz w:val="20"/>
          <w:szCs w:val="20"/>
        </w:rPr>
      </w:pPr>
      <w:r w:rsidRPr="00F95F80">
        <w:rPr>
          <w:rFonts w:ascii="Verdana" w:eastAsia="Times New Roman" w:hAnsi="Verdana" w:cs="Arial"/>
          <w:b/>
          <w:sz w:val="20"/>
          <w:szCs w:val="20"/>
        </w:rPr>
        <w:t>9.1</w:t>
      </w:r>
      <w:r w:rsidRPr="00F95F80">
        <w:rPr>
          <w:rFonts w:ascii="Verdana" w:eastAsia="Times New Roman" w:hAnsi="Verdana" w:cs="Arial"/>
          <w:b/>
          <w:sz w:val="20"/>
          <w:szCs w:val="20"/>
        </w:rPr>
        <w:tab/>
        <w:t>Off-Street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Parking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Loading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Areas</w:t>
      </w:r>
    </w:p>
    <w:p w14:paraId="1EB60695" w14:textId="77777777" w:rsidR="00BB2932" w:rsidRPr="00F95F80" w:rsidRDefault="009F77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w:t>
      </w:r>
      <w:r w:rsidRPr="00F95F80">
        <w:rPr>
          <w:rFonts w:ascii="Verdana" w:eastAsia="Times New Roman" w:hAnsi="Verdana" w:cs="Arial"/>
          <w:b/>
          <w:sz w:val="20"/>
          <w:szCs w:val="20"/>
        </w:rPr>
        <w:tab/>
        <w:t>Required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Spaces</w:t>
      </w:r>
    </w:p>
    <w:p w14:paraId="48274650" w14:textId="77777777" w:rsidR="00BB2932" w:rsidRPr="00F95F80" w:rsidRDefault="009F77C4" w:rsidP="00FB7CE3">
      <w:pPr>
        <w:spacing w:after="0" w:line="240" w:lineRule="auto"/>
        <w:ind w:left="720"/>
        <w:jc w:val="both"/>
        <w:rPr>
          <w:rFonts w:ascii="Verdana" w:eastAsia="Times New Roman" w:hAnsi="Verdana" w:cs="Arial"/>
          <w:sz w:val="20"/>
          <w:szCs w:val="20"/>
        </w:rPr>
      </w:pPr>
      <w:r w:rsidRPr="00F95F80">
        <w:rPr>
          <w:rFonts w:ascii="Verdana" w:eastAsia="Times New Roman" w:hAnsi="Verdana" w:cs="Arial"/>
          <w:sz w:val="20"/>
          <w:szCs w:val="20"/>
        </w:rPr>
        <w:t>Off-street Parking and Loading Spaces are required to be provided in accordance with the following provisions:</w:t>
      </w:r>
    </w:p>
    <w:p w14:paraId="25C15025"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9.1.1.1</w:t>
      </w:r>
      <w:r w:rsidRPr="00F95F80">
        <w:rPr>
          <w:rFonts w:ascii="Verdana" w:eastAsia="Times New Roman" w:hAnsi="Verdana" w:cs="Arial"/>
          <w:sz w:val="20"/>
          <w:szCs w:val="20"/>
        </w:rPr>
        <w:tab/>
        <w:t>No land shall be used and no building shall be erected, enlarged or used unless off-street parking areas, and off-street loading and unloading areas, conforming in amount and type to that described herein, are provided except that retail stores, offices and consumer service establishments located within three hundred (300) feet of a public off-street parking facility shall be exempted from off-street parking requirements.</w:t>
      </w:r>
    </w:p>
    <w:p w14:paraId="042C5032" w14:textId="77777777" w:rsidR="00BB2932" w:rsidRPr="00473881" w:rsidRDefault="00BB2932" w:rsidP="00FB7CE3">
      <w:pPr>
        <w:spacing w:after="0" w:line="240" w:lineRule="auto"/>
        <w:rPr>
          <w:rFonts w:ascii="Verdana" w:eastAsia="Times New Roman" w:hAnsi="Verdana" w:cs="Arial"/>
          <w:sz w:val="16"/>
          <w:szCs w:val="16"/>
        </w:rPr>
      </w:pPr>
    </w:p>
    <w:p w14:paraId="330D3CD8"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9.1.1.2</w:t>
      </w:r>
      <w:r w:rsidRPr="00F95F80">
        <w:rPr>
          <w:rFonts w:ascii="Verdana" w:eastAsia="Times New Roman" w:hAnsi="Verdana" w:cs="Arial"/>
          <w:sz w:val="20"/>
          <w:szCs w:val="20"/>
        </w:rPr>
        <w:tab/>
        <w:t>Off-street parking areas, or loading and unloading areas shall be provided on the same lot as the use they serve, except that the Board of Appeals may permit off-street parking areas to be provided on another lot, but in no event shall such areas be more than three hundred (300) feet distance from the use they serve; provided, however, that in a Business C District, off-street parking areas or loading and unloading areas may be provided on or off the same lot more than three hundred (300) feet distance from the use they serve without such permission from the Board of Appeals so long as they are located within the Business C District and provided such parking and loading rights are evidenced by legally sufficient instruments approved as to form by Town Counsel and filed with the Town Clerk." except the CPDC, by Special Permit, may allow remote parking lots or shared parking.</w:t>
      </w:r>
    </w:p>
    <w:p w14:paraId="1DE40A87" w14:textId="77777777" w:rsidR="00BB2932" w:rsidRPr="00473881" w:rsidRDefault="00BB2932" w:rsidP="00FB7CE3">
      <w:pPr>
        <w:spacing w:after="0" w:line="240" w:lineRule="auto"/>
        <w:rPr>
          <w:rFonts w:ascii="Verdana" w:eastAsia="Times New Roman" w:hAnsi="Verdana" w:cs="Arial"/>
          <w:sz w:val="16"/>
          <w:szCs w:val="16"/>
        </w:rPr>
      </w:pPr>
    </w:p>
    <w:p w14:paraId="5074B1A3"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9.1.1.3</w:t>
      </w:r>
      <w:r w:rsidRPr="00F95F80">
        <w:rPr>
          <w:rFonts w:ascii="Verdana" w:eastAsia="Times New Roman" w:hAnsi="Verdana" w:cs="Arial"/>
          <w:b/>
          <w:sz w:val="20"/>
          <w:szCs w:val="20"/>
        </w:rPr>
        <w:tab/>
        <w:t>Special</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Permit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Criteria:</w:t>
      </w:r>
    </w:p>
    <w:p w14:paraId="27CF96D4" w14:textId="77777777" w:rsidR="00BB2932" w:rsidRPr="00F95F80" w:rsidRDefault="009F77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CPDC may grant a Special Permit for remote parking or shared parking based on the following criteria and other applicable provisions presented in this subsection:</w:t>
      </w:r>
    </w:p>
    <w:p w14:paraId="61DA09F9" w14:textId="77777777" w:rsidR="00BB2932" w:rsidRPr="00F95F80" w:rsidRDefault="009F77C4" w:rsidP="00FB7CE3">
      <w:pPr>
        <w:pStyle w:val="BodyText"/>
        <w:ind w:left="1260" w:hanging="360"/>
        <w:rPr>
          <w:rFonts w:ascii="Verdana" w:hAnsi="Verdana" w:cs="Arial"/>
        </w:rPr>
      </w:pPr>
      <w:proofErr w:type="spellStart"/>
      <w:r w:rsidRPr="00F95F80">
        <w:rPr>
          <w:rFonts w:ascii="Verdana" w:hAnsi="Verdana" w:cs="Arial"/>
          <w:b/>
        </w:rPr>
        <w:t>a</w:t>
      </w:r>
      <w:proofErr w:type="spellEnd"/>
      <w:r w:rsidR="003648EA" w:rsidRPr="00F95F80">
        <w:rPr>
          <w:rFonts w:ascii="Verdana" w:hAnsi="Verdana" w:cs="Arial"/>
          <w:b/>
        </w:rPr>
        <w:tab/>
      </w:r>
      <w:proofErr w:type="gramStart"/>
      <w:r w:rsidRPr="00F95F80">
        <w:rPr>
          <w:rFonts w:ascii="Verdana" w:hAnsi="Verdana" w:cs="Arial"/>
        </w:rPr>
        <w:t>The</w:t>
      </w:r>
      <w:proofErr w:type="gramEnd"/>
      <w:r w:rsidRPr="00F95F80">
        <w:rPr>
          <w:rFonts w:ascii="Verdana" w:hAnsi="Verdana" w:cs="Arial"/>
        </w:rPr>
        <w:t xml:space="preserve"> capacity, location and current level of use of existing parking facilities, both public and private;</w:t>
      </w:r>
    </w:p>
    <w:p w14:paraId="04BD6FD3"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b</w:t>
      </w:r>
      <w:r w:rsidR="003648EA" w:rsidRPr="00F95F80">
        <w:rPr>
          <w:rFonts w:ascii="Verdana" w:hAnsi="Verdana" w:cs="Arial"/>
          <w:b/>
        </w:rPr>
        <w:tab/>
      </w:r>
      <w:proofErr w:type="gramStart"/>
      <w:r w:rsidRPr="00F95F80">
        <w:rPr>
          <w:rFonts w:ascii="Verdana" w:hAnsi="Verdana" w:cs="Arial"/>
        </w:rPr>
        <w:t>The</w:t>
      </w:r>
      <w:proofErr w:type="gramEnd"/>
      <w:r w:rsidRPr="00F95F80">
        <w:rPr>
          <w:rFonts w:ascii="Verdana" w:hAnsi="Verdana" w:cs="Arial"/>
        </w:rPr>
        <w:t xml:space="preserve"> efficient and maximum use in terms of parking needs and services provided;</w:t>
      </w:r>
    </w:p>
    <w:p w14:paraId="7277A760" w14:textId="77777777" w:rsidR="00BB2932" w:rsidRPr="00F95F80" w:rsidRDefault="003648EA" w:rsidP="00FB7CE3">
      <w:pPr>
        <w:pStyle w:val="BodyText"/>
        <w:ind w:left="1260" w:hanging="360"/>
        <w:rPr>
          <w:rFonts w:ascii="Verdana" w:hAnsi="Verdana" w:cs="Arial"/>
        </w:rPr>
      </w:pPr>
      <w:r w:rsidRPr="00F95F80">
        <w:rPr>
          <w:rFonts w:ascii="Verdana" w:hAnsi="Verdana" w:cs="Arial"/>
          <w:b/>
        </w:rPr>
        <w:t>c</w:t>
      </w:r>
      <w:r w:rsidRPr="00F95F80">
        <w:rPr>
          <w:rFonts w:ascii="Verdana" w:hAnsi="Verdana" w:cs="Arial"/>
          <w:b/>
        </w:rPr>
        <w:tab/>
      </w:r>
      <w:proofErr w:type="gramStart"/>
      <w:r w:rsidR="009F77C4" w:rsidRPr="00F95F80">
        <w:rPr>
          <w:rFonts w:ascii="Verdana" w:hAnsi="Verdana" w:cs="Arial"/>
        </w:rPr>
        <w:t>The</w:t>
      </w:r>
      <w:proofErr w:type="gramEnd"/>
      <w:r w:rsidR="009F77C4" w:rsidRPr="00F95F80">
        <w:rPr>
          <w:rFonts w:ascii="Verdana" w:hAnsi="Verdana" w:cs="Arial"/>
        </w:rPr>
        <w:t xml:space="preserve"> relief of traffic and parking congestion;</w:t>
      </w:r>
    </w:p>
    <w:p w14:paraId="735CF0C7"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d</w:t>
      </w:r>
      <w:r w:rsidR="003648EA" w:rsidRPr="00F95F80">
        <w:rPr>
          <w:rFonts w:ascii="Verdana" w:hAnsi="Verdana" w:cs="Arial"/>
          <w:b/>
        </w:rPr>
        <w:tab/>
      </w:r>
      <w:proofErr w:type="gramStart"/>
      <w:r w:rsidRPr="00F95F80">
        <w:rPr>
          <w:rFonts w:ascii="Verdana" w:hAnsi="Verdana" w:cs="Arial"/>
        </w:rPr>
        <w:t>The</w:t>
      </w:r>
      <w:proofErr w:type="gramEnd"/>
      <w:r w:rsidRPr="00F95F80">
        <w:rPr>
          <w:rFonts w:ascii="Verdana" w:hAnsi="Verdana" w:cs="Arial"/>
        </w:rPr>
        <w:t xml:space="preserve"> safety of pedestrians;</w:t>
      </w:r>
    </w:p>
    <w:p w14:paraId="4F8DF981"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e</w:t>
      </w:r>
      <w:r w:rsidR="003648EA" w:rsidRPr="00F95F80">
        <w:rPr>
          <w:rFonts w:ascii="Verdana" w:hAnsi="Verdana" w:cs="Arial"/>
          <w:b/>
        </w:rPr>
        <w:tab/>
      </w:r>
      <w:proofErr w:type="gramStart"/>
      <w:r w:rsidRPr="00F95F80">
        <w:rPr>
          <w:rFonts w:ascii="Verdana" w:hAnsi="Verdana" w:cs="Arial"/>
        </w:rPr>
        <w:t>The</w:t>
      </w:r>
      <w:proofErr w:type="gramEnd"/>
      <w:r w:rsidRPr="00F95F80">
        <w:rPr>
          <w:rFonts w:ascii="Verdana" w:hAnsi="Verdana" w:cs="Arial"/>
        </w:rPr>
        <w:t xml:space="preserve"> provision of reasonable access either by walking distance or shuttle vehicle arrangements;</w:t>
      </w:r>
    </w:p>
    <w:p w14:paraId="14A9A368" w14:textId="77777777" w:rsidR="00BB2932" w:rsidRPr="00F95F80" w:rsidRDefault="003648EA" w:rsidP="00FB7CE3">
      <w:pPr>
        <w:pStyle w:val="BodyText"/>
        <w:ind w:left="1260" w:hanging="360"/>
        <w:rPr>
          <w:rFonts w:ascii="Verdana" w:hAnsi="Verdana" w:cs="Arial"/>
        </w:rPr>
      </w:pPr>
      <w:proofErr w:type="spellStart"/>
      <w:r w:rsidRPr="00F95F80">
        <w:rPr>
          <w:rFonts w:ascii="Verdana" w:hAnsi="Verdana" w:cs="Arial"/>
          <w:b/>
        </w:rPr>
        <w:t>f</w:t>
      </w:r>
      <w:proofErr w:type="spellEnd"/>
      <w:r w:rsidRPr="00F95F80">
        <w:rPr>
          <w:rFonts w:ascii="Verdana" w:hAnsi="Verdana" w:cs="Arial"/>
          <w:b/>
        </w:rPr>
        <w:tab/>
      </w:r>
      <w:proofErr w:type="gramStart"/>
      <w:r w:rsidR="009F77C4" w:rsidRPr="00F95F80">
        <w:rPr>
          <w:rFonts w:ascii="Verdana" w:hAnsi="Verdana" w:cs="Arial"/>
        </w:rPr>
        <w:t>The</w:t>
      </w:r>
      <w:proofErr w:type="gramEnd"/>
      <w:r w:rsidR="009F77C4" w:rsidRPr="00F95F80">
        <w:rPr>
          <w:rFonts w:ascii="Verdana" w:hAnsi="Verdana" w:cs="Arial"/>
        </w:rPr>
        <w:t xml:space="preserve"> maintenance of the character of the area. </w:t>
      </w:r>
    </w:p>
    <w:p w14:paraId="4AEE8294" w14:textId="77777777" w:rsidR="00BB2932" w:rsidRPr="00473881" w:rsidRDefault="00BB2932" w:rsidP="00FB7CE3">
      <w:pPr>
        <w:spacing w:after="0" w:line="240" w:lineRule="auto"/>
        <w:rPr>
          <w:rFonts w:ascii="Verdana" w:eastAsia="Times New Roman" w:hAnsi="Verdana" w:cs="Arial"/>
          <w:sz w:val="16"/>
          <w:szCs w:val="16"/>
        </w:rPr>
      </w:pPr>
    </w:p>
    <w:p w14:paraId="3B1451A4"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9.1.1.4</w:t>
      </w:r>
      <w:r w:rsidRPr="00F95F80">
        <w:rPr>
          <w:rFonts w:ascii="Verdana" w:eastAsia="Times New Roman" w:hAnsi="Verdana" w:cs="Arial"/>
          <w:b/>
          <w:sz w:val="20"/>
          <w:szCs w:val="20"/>
        </w:rPr>
        <w:tab/>
        <w:t>Procedure:</w:t>
      </w:r>
    </w:p>
    <w:p w14:paraId="158CCD4F" w14:textId="77777777" w:rsidR="00BB2932" w:rsidRPr="00F95F80" w:rsidRDefault="009F77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 xml:space="preserve">Filing for a special permit shall follow all procedures required for Site Plan Review under 4.6 of this Bylaw. </w:t>
      </w:r>
    </w:p>
    <w:p w14:paraId="55AD032D" w14:textId="77777777" w:rsidR="00BB2932" w:rsidRPr="00473881" w:rsidRDefault="00BB2932" w:rsidP="00FB7CE3">
      <w:pPr>
        <w:spacing w:after="0" w:line="240" w:lineRule="auto"/>
        <w:rPr>
          <w:rFonts w:ascii="Verdana" w:eastAsia="Times New Roman" w:hAnsi="Verdana" w:cs="Arial"/>
          <w:sz w:val="16"/>
          <w:szCs w:val="16"/>
        </w:rPr>
      </w:pPr>
    </w:p>
    <w:p w14:paraId="695FA704"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9.1.1.5</w:t>
      </w:r>
      <w:r w:rsidRPr="00F95F80">
        <w:rPr>
          <w:rFonts w:ascii="Verdana" w:eastAsia="Times New Roman" w:hAnsi="Verdana" w:cs="Arial"/>
          <w:b/>
          <w:sz w:val="20"/>
          <w:szCs w:val="20"/>
        </w:rPr>
        <w:tab/>
        <w:t>Remote</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Parking:</w:t>
      </w:r>
    </w:p>
    <w:p w14:paraId="15974435" w14:textId="77777777" w:rsidR="00BB2932" w:rsidRPr="00F95F80" w:rsidRDefault="009F77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CPDC may grant a Special Permit for an alternative location for nonresidential parking subject to the following provisions:</w:t>
      </w:r>
    </w:p>
    <w:p w14:paraId="6720737A" w14:textId="77777777" w:rsidR="00BB2932" w:rsidRPr="00F95F80" w:rsidRDefault="009F77C4" w:rsidP="00FB7CE3">
      <w:pPr>
        <w:pStyle w:val="BodyText"/>
        <w:ind w:left="1260" w:hanging="360"/>
        <w:rPr>
          <w:rFonts w:ascii="Verdana" w:hAnsi="Verdana" w:cs="Arial"/>
        </w:rPr>
      </w:pPr>
      <w:proofErr w:type="spellStart"/>
      <w:proofErr w:type="gramStart"/>
      <w:r w:rsidRPr="00F95F80">
        <w:rPr>
          <w:rFonts w:ascii="Verdana" w:hAnsi="Verdana" w:cs="Arial"/>
          <w:b/>
        </w:rPr>
        <w:t>a</w:t>
      </w:r>
      <w:proofErr w:type="spellEnd"/>
      <w:r w:rsidR="003648EA" w:rsidRPr="00F95F80">
        <w:rPr>
          <w:rFonts w:ascii="Verdana" w:hAnsi="Verdana" w:cs="Arial"/>
          <w:b/>
        </w:rPr>
        <w:tab/>
      </w:r>
      <w:r w:rsidRPr="00F95F80">
        <w:rPr>
          <w:rFonts w:ascii="Verdana" w:hAnsi="Verdana" w:cs="Arial"/>
        </w:rPr>
        <w:t>the</w:t>
      </w:r>
      <w:proofErr w:type="gramEnd"/>
      <w:r w:rsidRPr="00F95F80">
        <w:rPr>
          <w:rFonts w:ascii="Verdana" w:hAnsi="Verdana" w:cs="Arial"/>
        </w:rPr>
        <w:t xml:space="preserve"> property to be occupied as parking shall be in the same possession by deed, by easement or by written agreement (e.g. long-term lease) as the facility served. All written agreements shall be subject to CPDC approval as to form and length of time and a copy of the agreement shall be filed with and made part of the application for a building or occupancy permit.</w:t>
      </w:r>
    </w:p>
    <w:p w14:paraId="62FB016F"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b</w:t>
      </w:r>
      <w:r w:rsidR="003648EA" w:rsidRPr="00F95F80">
        <w:rPr>
          <w:rFonts w:ascii="Verdana" w:hAnsi="Verdana" w:cs="Arial"/>
        </w:rPr>
        <w:tab/>
      </w:r>
      <w:r w:rsidRPr="00F95F80">
        <w:rPr>
          <w:rFonts w:ascii="Verdana" w:hAnsi="Verdana" w:cs="Arial"/>
        </w:rPr>
        <w:t>Except where valet parking or other transportation between sites is provided, the distance between the site of use and its parking area shall be recommended to be four hundred (400) feet with a maximum of six hundred (600) feet.</w:t>
      </w:r>
    </w:p>
    <w:p w14:paraId="5272F1AA"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lastRenderedPageBreak/>
        <w:t>c</w:t>
      </w:r>
      <w:r w:rsidR="003648EA" w:rsidRPr="00F95F80">
        <w:rPr>
          <w:rFonts w:ascii="Verdana" w:hAnsi="Verdana" w:cs="Arial"/>
        </w:rPr>
        <w:tab/>
      </w:r>
      <w:proofErr w:type="gramStart"/>
      <w:r w:rsidRPr="00F95F80">
        <w:rPr>
          <w:rFonts w:ascii="Verdana" w:hAnsi="Verdana" w:cs="Arial"/>
        </w:rPr>
        <w:t>The</w:t>
      </w:r>
      <w:proofErr w:type="gramEnd"/>
      <w:r w:rsidRPr="00F95F80">
        <w:rPr>
          <w:rFonts w:ascii="Verdana" w:hAnsi="Verdana" w:cs="Arial"/>
        </w:rPr>
        <w:t xml:space="preserve"> remote parking area shall not create unreasonable traffic congestion or create a hazard to pedestrians or vehicular traffic.</w:t>
      </w:r>
    </w:p>
    <w:p w14:paraId="1EADE7A4"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d</w:t>
      </w:r>
      <w:r w:rsidR="003648EA" w:rsidRPr="00F95F80">
        <w:rPr>
          <w:rFonts w:ascii="Verdana" w:hAnsi="Verdana" w:cs="Arial"/>
        </w:rPr>
        <w:tab/>
      </w:r>
      <w:proofErr w:type="gramStart"/>
      <w:r w:rsidRPr="00F95F80">
        <w:rPr>
          <w:rFonts w:ascii="Verdana" w:hAnsi="Verdana" w:cs="Arial"/>
        </w:rPr>
        <w:t>The</w:t>
      </w:r>
      <w:proofErr w:type="gramEnd"/>
      <w:r w:rsidRPr="00F95F80">
        <w:rPr>
          <w:rFonts w:ascii="Verdana" w:hAnsi="Verdana" w:cs="Arial"/>
        </w:rPr>
        <w:t xml:space="preserve"> remote parking area shall be located on property zoned for the same or other non-residential uses as the principal use being served by the parking.</w:t>
      </w:r>
    </w:p>
    <w:p w14:paraId="109C531A" w14:textId="77777777" w:rsidR="00BB2932" w:rsidRPr="00473881" w:rsidRDefault="00BB2932" w:rsidP="00FB7CE3">
      <w:pPr>
        <w:spacing w:after="0" w:line="240" w:lineRule="auto"/>
        <w:rPr>
          <w:rFonts w:ascii="Verdana" w:eastAsia="Times New Roman" w:hAnsi="Verdana" w:cs="Arial"/>
          <w:sz w:val="16"/>
          <w:szCs w:val="16"/>
        </w:rPr>
      </w:pPr>
    </w:p>
    <w:p w14:paraId="582CBBB9"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9.1.1.6</w:t>
      </w:r>
      <w:r w:rsidRPr="00F95F80">
        <w:rPr>
          <w:rFonts w:ascii="Verdana" w:eastAsia="Times New Roman" w:hAnsi="Verdana" w:cs="Arial"/>
          <w:b/>
          <w:sz w:val="20"/>
          <w:szCs w:val="20"/>
        </w:rPr>
        <w:tab/>
        <w:t>Shared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Parking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Lots:</w:t>
      </w:r>
    </w:p>
    <w:p w14:paraId="472A99A6" w14:textId="77777777" w:rsidR="00BB2932" w:rsidRPr="00F95F80" w:rsidRDefault="009F77C4" w:rsidP="00FB7CE3">
      <w:pPr>
        <w:spacing w:after="0" w:line="240" w:lineRule="auto"/>
        <w:ind w:left="900"/>
        <w:jc w:val="both"/>
        <w:outlineLvl w:val="0"/>
        <w:rPr>
          <w:rFonts w:ascii="Verdana" w:eastAsia="Times New Roman" w:hAnsi="Verdana" w:cs="Arial"/>
          <w:sz w:val="20"/>
          <w:szCs w:val="20"/>
        </w:rPr>
      </w:pPr>
      <w:r w:rsidRPr="00F95F80">
        <w:rPr>
          <w:rFonts w:ascii="Verdana" w:eastAsia="Times New Roman" w:hAnsi="Verdana" w:cs="Arial"/>
          <w:sz w:val="20"/>
          <w:szCs w:val="20"/>
        </w:rPr>
        <w:t>The CPDC may grant a Special Permit for shared parking facilities for nonresidential parking subject to the following provisions:</w:t>
      </w:r>
    </w:p>
    <w:p w14:paraId="48554F4B" w14:textId="77777777" w:rsidR="00BB2932" w:rsidRPr="00F95F80" w:rsidRDefault="009F77C4" w:rsidP="00FB7CE3">
      <w:pPr>
        <w:pStyle w:val="BodyText"/>
        <w:ind w:left="1260" w:hanging="360"/>
        <w:rPr>
          <w:rFonts w:ascii="Verdana" w:hAnsi="Verdana" w:cs="Arial"/>
        </w:rPr>
      </w:pPr>
      <w:proofErr w:type="spellStart"/>
      <w:r w:rsidRPr="00F95F80">
        <w:rPr>
          <w:rFonts w:ascii="Verdana" w:hAnsi="Verdana" w:cs="Arial"/>
          <w:b/>
        </w:rPr>
        <w:t>a</w:t>
      </w:r>
      <w:proofErr w:type="spellEnd"/>
      <w:r w:rsidR="003648EA" w:rsidRPr="00F95F80">
        <w:rPr>
          <w:rFonts w:ascii="Verdana" w:hAnsi="Verdana" w:cs="Arial"/>
        </w:rPr>
        <w:tab/>
      </w:r>
      <w:r w:rsidRPr="00F95F80">
        <w:rPr>
          <w:rFonts w:ascii="Verdana" w:hAnsi="Verdana" w:cs="Arial"/>
        </w:rPr>
        <w:t>Up to fifty percent (50%) of the parking spaces serving a building may be used jointly for other uses not normally open, used or operated during similar hours. The applicant must show that the peak parking demand and principal operating hours for each use are suitable for a common parking facility. The approval may be rescinded and additional parking may be required by the owners in the event that the CPDC, after notice and public hearing thereon, determines the joint use is resulting in a public nuisance or other adverse effects on public health and safety.</w:t>
      </w:r>
    </w:p>
    <w:p w14:paraId="0BCFCFDC" w14:textId="77777777" w:rsidR="00BB2932" w:rsidRPr="00F95F80" w:rsidRDefault="009F77C4" w:rsidP="00FB7CE3">
      <w:pPr>
        <w:pStyle w:val="BodyText"/>
        <w:ind w:left="1260" w:hanging="360"/>
        <w:rPr>
          <w:rFonts w:ascii="Verdana" w:hAnsi="Verdana" w:cs="Arial"/>
        </w:rPr>
      </w:pPr>
      <w:r w:rsidRPr="00F95F80">
        <w:rPr>
          <w:rFonts w:ascii="Verdana" w:hAnsi="Verdana" w:cs="Arial"/>
          <w:b/>
        </w:rPr>
        <w:t>b</w:t>
      </w:r>
      <w:r w:rsidR="003648EA" w:rsidRPr="00F95F80">
        <w:rPr>
          <w:rFonts w:ascii="Verdana" w:hAnsi="Verdana" w:cs="Arial"/>
        </w:rPr>
        <w:tab/>
      </w:r>
      <w:r w:rsidRPr="00F95F80">
        <w:rPr>
          <w:rFonts w:ascii="Verdana" w:hAnsi="Verdana" w:cs="Arial"/>
        </w:rPr>
        <w:t>A written agreement acceptable to the CPDC defining the joint use of the common parking facility shall be executed by all parties concerned and approved by the Planning Board as part of the special permit process. Such agreement shall be recorded at the Middlesex Registry of Deeds.</w:t>
      </w:r>
    </w:p>
    <w:p w14:paraId="3E65D5B5" w14:textId="77777777" w:rsidR="00BB2932" w:rsidRPr="00473881" w:rsidRDefault="00BB2932" w:rsidP="00FB7CE3">
      <w:pPr>
        <w:spacing w:after="0" w:line="240" w:lineRule="auto"/>
        <w:rPr>
          <w:rFonts w:ascii="Verdana" w:eastAsia="Times New Roman" w:hAnsi="Verdana" w:cs="Arial"/>
          <w:sz w:val="16"/>
          <w:szCs w:val="16"/>
        </w:rPr>
      </w:pPr>
    </w:p>
    <w:p w14:paraId="63C44FBA"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9.1.1.7</w:t>
      </w:r>
      <w:r w:rsidRPr="00F95F80">
        <w:rPr>
          <w:rFonts w:ascii="Verdana" w:eastAsia="Times New Roman" w:hAnsi="Verdana" w:cs="Arial"/>
          <w:sz w:val="20"/>
          <w:szCs w:val="20"/>
        </w:rPr>
        <w:tab/>
        <w:t>Off-street parking areas, or loading and unloading areas shall be provided in the amounts set forth in the following table. Where the computation of required spaces results in a fractional number, a fraction of one-half or more shall be counted as one. In the event of a conflict of interpretation as to the category of the principal use, the Board of Appeals shall determine the proper interpretation.</w:t>
      </w:r>
    </w:p>
    <w:p w14:paraId="7D337DA4" w14:textId="77777777" w:rsidR="00BB2932" w:rsidRPr="00473881" w:rsidRDefault="00BB2932" w:rsidP="00FB7CE3">
      <w:pPr>
        <w:spacing w:after="0" w:line="240" w:lineRule="auto"/>
        <w:rPr>
          <w:rFonts w:ascii="Verdana" w:eastAsia="Times New Roman" w:hAnsi="Verdana" w:cs="Arial"/>
          <w:sz w:val="16"/>
          <w:szCs w:val="16"/>
        </w:rPr>
      </w:pPr>
    </w:p>
    <w:p w14:paraId="3B67EC12" w14:textId="77777777" w:rsidR="009F77C4" w:rsidRPr="00F95F80" w:rsidRDefault="009F77C4" w:rsidP="00FB7CE3">
      <w:pPr>
        <w:spacing w:after="0" w:line="240" w:lineRule="auto"/>
        <w:ind w:left="-720"/>
        <w:rPr>
          <w:rFonts w:ascii="Verdana" w:eastAsia="Times New Roman" w:hAnsi="Verdana" w:cs="Arial"/>
          <w:b/>
          <w:sz w:val="20"/>
          <w:szCs w:val="20"/>
        </w:rPr>
      </w:pPr>
      <w:r w:rsidRPr="00F95F80">
        <w:rPr>
          <w:rFonts w:ascii="Verdana" w:eastAsia="Times New Roman" w:hAnsi="Verdana" w:cs="Arial"/>
          <w:b/>
          <w:sz w:val="20"/>
          <w:szCs w:val="20"/>
        </w:rPr>
        <w:t>Off-Street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Parking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Loading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Unloading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Requirements:</w:t>
      </w:r>
    </w:p>
    <w:tbl>
      <w:tblPr>
        <w:tblW w:w="10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30"/>
        <w:gridCol w:w="4305"/>
        <w:gridCol w:w="4165"/>
      </w:tblGrid>
      <w:tr w:rsidR="009F77C4" w:rsidRPr="00F95F80" w14:paraId="6DD28AB1" w14:textId="77777777" w:rsidTr="009F77C4">
        <w:trPr>
          <w:cantSplit/>
          <w:tblHeader/>
          <w:jc w:val="center"/>
        </w:trPr>
        <w:tc>
          <w:tcPr>
            <w:tcW w:w="0" w:type="auto"/>
            <w:tcBorders>
              <w:top w:val="double" w:sz="4" w:space="0" w:color="auto"/>
              <w:bottom w:val="double" w:sz="4" w:space="0" w:color="auto"/>
            </w:tcBorders>
            <w:shd w:val="clear" w:color="auto" w:fill="D9D9D9"/>
          </w:tcPr>
          <w:p w14:paraId="1CD8532C" w14:textId="77777777" w:rsidR="009F77C4" w:rsidRPr="00F95F80" w:rsidRDefault="009F77C4" w:rsidP="00FB7CE3">
            <w:pPr>
              <w:autoSpaceDE w:val="0"/>
              <w:autoSpaceDN w:val="0"/>
              <w:adjustRightInd w:val="0"/>
              <w:spacing w:after="0" w:line="240" w:lineRule="auto"/>
              <w:jc w:val="center"/>
              <w:rPr>
                <w:rFonts w:ascii="Verdana" w:eastAsia="Times New Roman" w:hAnsi="Verdana" w:cs="Arial"/>
                <w:b/>
                <w:sz w:val="20"/>
                <w:szCs w:val="20"/>
              </w:rPr>
            </w:pPr>
            <w:r w:rsidRPr="00F95F80">
              <w:rPr>
                <w:rFonts w:ascii="Verdana" w:eastAsia="Times New Roman" w:hAnsi="Verdana" w:cs="Arial"/>
                <w:b/>
                <w:sz w:val="20"/>
                <w:szCs w:val="20"/>
              </w:rPr>
              <w:t>Principal</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Use</w:t>
            </w:r>
          </w:p>
        </w:tc>
        <w:tc>
          <w:tcPr>
            <w:tcW w:w="0" w:type="auto"/>
            <w:tcBorders>
              <w:top w:val="double" w:sz="4" w:space="0" w:color="auto"/>
              <w:bottom w:val="double" w:sz="4" w:space="0" w:color="auto"/>
            </w:tcBorders>
            <w:shd w:val="clear" w:color="auto" w:fill="D9D9D9"/>
          </w:tcPr>
          <w:p w14:paraId="31FB704A" w14:textId="77777777" w:rsidR="009F77C4" w:rsidRPr="00F95F80" w:rsidRDefault="009F77C4" w:rsidP="00FB7CE3">
            <w:pPr>
              <w:autoSpaceDE w:val="0"/>
              <w:autoSpaceDN w:val="0"/>
              <w:adjustRightInd w:val="0"/>
              <w:spacing w:after="0" w:line="240" w:lineRule="auto"/>
              <w:jc w:val="center"/>
              <w:rPr>
                <w:rFonts w:ascii="Verdana" w:eastAsia="Times New Roman" w:hAnsi="Verdana" w:cs="Arial"/>
                <w:b/>
                <w:sz w:val="20"/>
                <w:szCs w:val="20"/>
              </w:rPr>
            </w:pPr>
            <w:r w:rsidRPr="00F95F80">
              <w:rPr>
                <w:rFonts w:ascii="Verdana" w:eastAsia="Times New Roman" w:hAnsi="Verdana" w:cs="Arial"/>
                <w:b/>
                <w:sz w:val="20"/>
                <w:szCs w:val="20"/>
              </w:rPr>
              <w:t>Minimum</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Number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Off-Street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Parking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Spaces</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Required</w:t>
            </w:r>
          </w:p>
        </w:tc>
        <w:tc>
          <w:tcPr>
            <w:tcW w:w="0" w:type="auto"/>
            <w:tcBorders>
              <w:top w:val="double" w:sz="4" w:space="0" w:color="auto"/>
              <w:bottom w:val="double" w:sz="4" w:space="0" w:color="auto"/>
            </w:tcBorders>
            <w:shd w:val="clear" w:color="auto" w:fill="D9D9D9"/>
          </w:tcPr>
          <w:p w14:paraId="160F8E4B" w14:textId="77777777" w:rsidR="009F77C4" w:rsidRPr="00F95F80" w:rsidRDefault="009F77C4" w:rsidP="00FB7CE3">
            <w:pPr>
              <w:autoSpaceDE w:val="0"/>
              <w:autoSpaceDN w:val="0"/>
              <w:adjustRightInd w:val="0"/>
              <w:spacing w:after="0" w:line="240" w:lineRule="auto"/>
              <w:jc w:val="center"/>
              <w:rPr>
                <w:rFonts w:ascii="Verdana" w:eastAsia="Times New Roman" w:hAnsi="Verdana" w:cs="Arial"/>
                <w:b/>
                <w:sz w:val="20"/>
                <w:szCs w:val="20"/>
              </w:rPr>
            </w:pPr>
            <w:r w:rsidRPr="00F95F80">
              <w:rPr>
                <w:rFonts w:ascii="Verdana" w:eastAsia="Times New Roman" w:hAnsi="Verdana" w:cs="Arial"/>
                <w:b/>
                <w:sz w:val="20"/>
                <w:szCs w:val="20"/>
              </w:rPr>
              <w:t>Minimum</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Number</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Off-Street</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Loading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and</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Unloading</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Spaces</w:t>
            </w:r>
            <w:r w:rsidR="00DE0247" w:rsidRPr="00F95F80">
              <w:rPr>
                <w:rFonts w:ascii="Verdana" w:eastAsia="Times New Roman" w:hAnsi="Verdana" w:cs="Arial"/>
                <w:sz w:val="20"/>
                <w:szCs w:val="20"/>
              </w:rPr>
              <w:t xml:space="preserve"> </w:t>
            </w:r>
            <w:r w:rsidRPr="00F95F80">
              <w:rPr>
                <w:rFonts w:ascii="Verdana" w:eastAsia="Times New Roman" w:hAnsi="Verdana" w:cs="Arial"/>
                <w:b/>
                <w:sz w:val="20"/>
                <w:szCs w:val="20"/>
              </w:rPr>
              <w:t>Required</w:t>
            </w:r>
          </w:p>
        </w:tc>
      </w:tr>
      <w:tr w:rsidR="009F77C4" w:rsidRPr="00F95F80" w14:paraId="569BBB54" w14:textId="77777777" w:rsidTr="009F77C4">
        <w:trPr>
          <w:cantSplit/>
          <w:jc w:val="center"/>
        </w:trPr>
        <w:tc>
          <w:tcPr>
            <w:tcW w:w="0" w:type="auto"/>
            <w:tcBorders>
              <w:top w:val="double" w:sz="4" w:space="0" w:color="auto"/>
            </w:tcBorders>
            <w:shd w:val="clear" w:color="auto" w:fill="auto"/>
          </w:tcPr>
          <w:p w14:paraId="411F9206"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Family Detached</w:t>
            </w:r>
          </w:p>
        </w:tc>
        <w:tc>
          <w:tcPr>
            <w:tcW w:w="0" w:type="auto"/>
            <w:tcBorders>
              <w:top w:val="double" w:sz="4" w:space="0" w:color="auto"/>
            </w:tcBorders>
            <w:shd w:val="clear" w:color="auto" w:fill="auto"/>
          </w:tcPr>
          <w:p w14:paraId="7331D568"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Two spaces plus one space for each room offered for rent or accessory apartment, and in the event that the said house is lawfully used for the business or profession of the occupant, one additional space for each two rooms used for said business or profession.</w:t>
            </w:r>
          </w:p>
        </w:tc>
        <w:tc>
          <w:tcPr>
            <w:tcW w:w="0" w:type="auto"/>
            <w:tcBorders>
              <w:top w:val="double" w:sz="4" w:space="0" w:color="auto"/>
            </w:tcBorders>
            <w:shd w:val="clear" w:color="auto" w:fill="auto"/>
          </w:tcPr>
          <w:p w14:paraId="59D4DFD4"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None</w:t>
            </w:r>
          </w:p>
        </w:tc>
      </w:tr>
      <w:tr w:rsidR="009F77C4" w:rsidRPr="00F95F80" w14:paraId="720098F2" w14:textId="77777777" w:rsidTr="009F77C4">
        <w:trPr>
          <w:cantSplit/>
          <w:jc w:val="center"/>
        </w:trPr>
        <w:tc>
          <w:tcPr>
            <w:tcW w:w="0" w:type="auto"/>
            <w:shd w:val="clear" w:color="auto" w:fill="auto"/>
          </w:tcPr>
          <w:p w14:paraId="2F6E7443"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Two Family</w:t>
            </w:r>
          </w:p>
        </w:tc>
        <w:tc>
          <w:tcPr>
            <w:tcW w:w="0" w:type="auto"/>
            <w:shd w:val="clear" w:color="auto" w:fill="auto"/>
          </w:tcPr>
          <w:p w14:paraId="3B6EF3A6"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and one-half spaces for each dwelling unit plus one space for each room offered for rent and one space for each two rooms used for customary home occupation.</w:t>
            </w:r>
          </w:p>
        </w:tc>
        <w:tc>
          <w:tcPr>
            <w:tcW w:w="0" w:type="auto"/>
            <w:shd w:val="clear" w:color="auto" w:fill="auto"/>
          </w:tcPr>
          <w:p w14:paraId="2A8601D2"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None</w:t>
            </w:r>
          </w:p>
        </w:tc>
      </w:tr>
      <w:tr w:rsidR="009F77C4" w:rsidRPr="00F95F80" w14:paraId="388D5E33" w14:textId="77777777" w:rsidTr="009F77C4">
        <w:trPr>
          <w:cantSplit/>
          <w:jc w:val="center"/>
        </w:trPr>
        <w:tc>
          <w:tcPr>
            <w:tcW w:w="0" w:type="auto"/>
            <w:shd w:val="clear" w:color="auto" w:fill="auto"/>
          </w:tcPr>
          <w:p w14:paraId="1BF87CF1" w14:textId="3A1DE0FF"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del w:id="400" w:author="MacNichol, Andrew" w:date="2023-10-04T14:44:00Z">
              <w:r w:rsidRPr="00F95F80" w:rsidDel="00846A49">
                <w:rPr>
                  <w:rFonts w:ascii="Verdana" w:eastAsia="Times New Roman" w:hAnsi="Verdana" w:cs="Arial"/>
                  <w:sz w:val="20"/>
                  <w:szCs w:val="20"/>
                </w:rPr>
                <w:delText xml:space="preserve">Apartment </w:delText>
              </w:r>
            </w:del>
            <w:ins w:id="401" w:author="MacNichol, Andrew" w:date="2023-10-04T14:44:00Z">
              <w:r w:rsidR="00846A49">
                <w:rPr>
                  <w:rFonts w:ascii="Verdana" w:eastAsia="Times New Roman" w:hAnsi="Verdana" w:cs="Arial"/>
                  <w:sz w:val="20"/>
                  <w:szCs w:val="20"/>
                </w:rPr>
                <w:t>Multi-family</w:t>
              </w:r>
              <w:r w:rsidR="00846A49" w:rsidRPr="00F95F80">
                <w:rPr>
                  <w:rFonts w:ascii="Verdana" w:eastAsia="Times New Roman" w:hAnsi="Verdana" w:cs="Arial"/>
                  <w:sz w:val="20"/>
                  <w:szCs w:val="20"/>
                </w:rPr>
                <w:t xml:space="preserve"> </w:t>
              </w:r>
            </w:ins>
            <w:del w:id="402" w:author="MacNichol, Andrew" w:date="2023-12-12T16:50:00Z">
              <w:r w:rsidRPr="00F95F80" w:rsidDel="00B36453">
                <w:rPr>
                  <w:rFonts w:ascii="Verdana" w:eastAsia="Times New Roman" w:hAnsi="Verdana" w:cs="Arial"/>
                  <w:sz w:val="20"/>
                  <w:szCs w:val="20"/>
                </w:rPr>
                <w:delText>Dwelling</w:delText>
              </w:r>
            </w:del>
          </w:p>
        </w:tc>
        <w:tc>
          <w:tcPr>
            <w:tcW w:w="0" w:type="auto"/>
            <w:shd w:val="clear" w:color="auto" w:fill="auto"/>
          </w:tcPr>
          <w:p w14:paraId="26DDFB4D"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and one-</w:t>
            </w:r>
            <w:del w:id="403" w:author="MacNichol, Andrew" w:date="2023-10-04T14:44:00Z">
              <w:r w:rsidRPr="00F95F80" w:rsidDel="003D1099">
                <w:rPr>
                  <w:rFonts w:ascii="Verdana" w:eastAsia="Times New Roman" w:hAnsi="Verdana" w:cs="Arial"/>
                  <w:sz w:val="20"/>
                  <w:szCs w:val="20"/>
                </w:rPr>
                <w:delText xml:space="preserve">half </w:delText>
              </w:r>
            </w:del>
            <w:ins w:id="404" w:author="MacNichol, Andrew" w:date="2023-10-04T14:44:00Z">
              <w:r w:rsidR="003D1099">
                <w:rPr>
                  <w:rFonts w:ascii="Verdana" w:eastAsia="Times New Roman" w:hAnsi="Verdana" w:cs="Arial"/>
                  <w:sz w:val="20"/>
                  <w:szCs w:val="20"/>
                </w:rPr>
                <w:t>quarter</w:t>
              </w:r>
              <w:r w:rsidR="003D1099" w:rsidRPr="00F95F80">
                <w:rPr>
                  <w:rFonts w:ascii="Verdana" w:eastAsia="Times New Roman" w:hAnsi="Verdana" w:cs="Arial"/>
                  <w:sz w:val="20"/>
                  <w:szCs w:val="20"/>
                </w:rPr>
                <w:t xml:space="preserve"> </w:t>
              </w:r>
            </w:ins>
            <w:r w:rsidRPr="00F95F80">
              <w:rPr>
                <w:rFonts w:ascii="Verdana" w:eastAsia="Times New Roman" w:hAnsi="Verdana" w:cs="Arial"/>
                <w:sz w:val="20"/>
                <w:szCs w:val="20"/>
              </w:rPr>
              <w:t>spaces for each dwelling unit.</w:t>
            </w:r>
          </w:p>
        </w:tc>
        <w:tc>
          <w:tcPr>
            <w:tcW w:w="0" w:type="auto"/>
            <w:shd w:val="clear" w:color="auto" w:fill="auto"/>
          </w:tcPr>
          <w:p w14:paraId="2CFE72F8"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 xml:space="preserve">One space for each twenty (20) </w:t>
            </w:r>
            <w:del w:id="405" w:author="MacNichol, Andrew" w:date="2023-10-04T14:44:00Z">
              <w:r w:rsidRPr="00F95F80" w:rsidDel="00846A49">
                <w:rPr>
                  <w:rFonts w:ascii="Verdana" w:eastAsia="Times New Roman" w:hAnsi="Verdana" w:cs="Arial"/>
                  <w:sz w:val="20"/>
                  <w:szCs w:val="20"/>
                </w:rPr>
                <w:delText xml:space="preserve">rental </w:delText>
              </w:r>
            </w:del>
            <w:r w:rsidRPr="00F95F80">
              <w:rPr>
                <w:rFonts w:ascii="Verdana" w:eastAsia="Times New Roman" w:hAnsi="Verdana" w:cs="Arial"/>
                <w:sz w:val="20"/>
                <w:szCs w:val="20"/>
              </w:rPr>
              <w:t>units.</w:t>
            </w:r>
          </w:p>
        </w:tc>
      </w:tr>
      <w:tr w:rsidR="009F77C4" w:rsidRPr="00F95F80" w14:paraId="60758C54" w14:textId="77777777" w:rsidTr="009F77C4">
        <w:trPr>
          <w:cantSplit/>
          <w:jc w:val="center"/>
        </w:trPr>
        <w:tc>
          <w:tcPr>
            <w:tcW w:w="0" w:type="auto"/>
            <w:shd w:val="clear" w:color="auto" w:fill="auto"/>
          </w:tcPr>
          <w:p w14:paraId="226396A8"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lastRenderedPageBreak/>
              <w:t>Lodging Houses, Hotels, Motels, Tourist Homes, and Senior Independent Living</w:t>
            </w:r>
          </w:p>
        </w:tc>
        <w:tc>
          <w:tcPr>
            <w:tcW w:w="0" w:type="auto"/>
            <w:shd w:val="clear" w:color="auto" w:fill="auto"/>
          </w:tcPr>
          <w:p w14:paraId="6197737C"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Two spaces plus one space for each separate rental unit used for such purposes.</w:t>
            </w:r>
          </w:p>
        </w:tc>
        <w:tc>
          <w:tcPr>
            <w:tcW w:w="0" w:type="auto"/>
            <w:shd w:val="clear" w:color="auto" w:fill="auto"/>
          </w:tcPr>
          <w:p w14:paraId="0A364EB1"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if 0-100,000 square feet of gross floor area; two spaces if 100,001-150,000 square feet of gross floor area; three spaces if 150,001-300,000 square feet of gross floor area; four spaces if over 300,000 square feet of gross floor area, plus one space for each additional 150,000 square feet of gross floor area over 450,000 square feet of gross floor area.</w:t>
            </w:r>
          </w:p>
        </w:tc>
      </w:tr>
      <w:tr w:rsidR="009F77C4" w:rsidRPr="00F95F80" w14:paraId="00A10E31" w14:textId="77777777" w:rsidTr="009F77C4">
        <w:trPr>
          <w:cantSplit/>
          <w:jc w:val="center"/>
        </w:trPr>
        <w:tc>
          <w:tcPr>
            <w:tcW w:w="0" w:type="auto"/>
            <w:shd w:val="clear" w:color="auto" w:fill="auto"/>
          </w:tcPr>
          <w:p w14:paraId="18955CEB"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Nursing Home</w:t>
            </w:r>
          </w:p>
        </w:tc>
        <w:tc>
          <w:tcPr>
            <w:tcW w:w="0" w:type="auto"/>
            <w:shd w:val="clear" w:color="auto" w:fill="auto"/>
          </w:tcPr>
          <w:p w14:paraId="351A5427"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three (3) licensed beds.</w:t>
            </w:r>
          </w:p>
        </w:tc>
        <w:tc>
          <w:tcPr>
            <w:tcW w:w="0" w:type="auto"/>
            <w:shd w:val="clear" w:color="auto" w:fill="auto"/>
          </w:tcPr>
          <w:p w14:paraId="4E1B1929"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seventy (70) licensed beds.</w:t>
            </w:r>
          </w:p>
        </w:tc>
      </w:tr>
      <w:tr w:rsidR="009F77C4" w:rsidRPr="00F95F80" w14:paraId="7F7F9A16" w14:textId="77777777" w:rsidTr="009F77C4">
        <w:trPr>
          <w:cantSplit/>
          <w:jc w:val="center"/>
        </w:trPr>
        <w:tc>
          <w:tcPr>
            <w:tcW w:w="0" w:type="auto"/>
            <w:shd w:val="clear" w:color="auto" w:fill="auto"/>
          </w:tcPr>
          <w:p w14:paraId="3DAA2E8A"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Retail Stores, Offices and Consumer Service Establishments</w:t>
            </w:r>
          </w:p>
        </w:tc>
        <w:tc>
          <w:tcPr>
            <w:tcW w:w="0" w:type="auto"/>
            <w:shd w:val="clear" w:color="auto" w:fill="auto"/>
          </w:tcPr>
          <w:p w14:paraId="44C83B93"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three hundred (300) square feet of gross floor area or fraction thereof.</w:t>
            </w:r>
          </w:p>
        </w:tc>
        <w:tc>
          <w:tcPr>
            <w:tcW w:w="0" w:type="auto"/>
            <w:shd w:val="clear" w:color="auto" w:fill="auto"/>
          </w:tcPr>
          <w:p w14:paraId="50A25ABB"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five thousand (5,000) square feet of gross floor space in excess of two thousand (2,000) square feet of gross floor area.</w:t>
            </w:r>
          </w:p>
        </w:tc>
      </w:tr>
      <w:tr w:rsidR="009F77C4" w:rsidRPr="00F95F80" w14:paraId="1A957A06" w14:textId="77777777" w:rsidTr="009F77C4">
        <w:trPr>
          <w:cantSplit/>
          <w:jc w:val="center"/>
        </w:trPr>
        <w:tc>
          <w:tcPr>
            <w:tcW w:w="0" w:type="auto"/>
            <w:shd w:val="clear" w:color="auto" w:fill="auto"/>
          </w:tcPr>
          <w:p w14:paraId="5D473C3F"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Restaurants</w:t>
            </w:r>
          </w:p>
        </w:tc>
        <w:tc>
          <w:tcPr>
            <w:tcW w:w="0" w:type="auto"/>
            <w:shd w:val="clear" w:color="auto" w:fill="auto"/>
          </w:tcPr>
          <w:p w14:paraId="10DF1947"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 xml:space="preserve">For restaurants with seating, one (1) space for every four (4) persons of the rated seating capacity of the facility, plus one (1) space for every employee on the largest shift. For restaurants with no seating, one (1) space for every seventy-five (75) square feet of net floor area or fraction thereof, but no less than ten (10) spaces shall be provided. In addition to the foregoing, restaurants with drive-thru windows shall provide both a pass-through lane and a drive-thru lane. The drive-thru lane shall have stacking capacity of at least one hundred </w:t>
            </w:r>
            <w:proofErr w:type="gramStart"/>
            <w:r w:rsidRPr="00F95F80">
              <w:rPr>
                <w:rFonts w:ascii="Verdana" w:eastAsia="Times New Roman" w:hAnsi="Verdana" w:cs="Arial"/>
                <w:sz w:val="20"/>
                <w:szCs w:val="20"/>
              </w:rPr>
              <w:t>ninety eight</w:t>
            </w:r>
            <w:proofErr w:type="gramEnd"/>
            <w:r w:rsidRPr="00F95F80">
              <w:rPr>
                <w:rFonts w:ascii="Verdana" w:eastAsia="Times New Roman" w:hAnsi="Verdana" w:cs="Arial"/>
                <w:sz w:val="20"/>
                <w:szCs w:val="20"/>
              </w:rPr>
              <w:t xml:space="preserve"> (198) feet in length of which at least ninety (90) feet of the stacking spaces are to be for ordering and the transaction of business. In addition to the foregoing, the drive-thru lane shall also have stacking capacity of fifty-four (54) feet exiting onto the road.</w:t>
            </w:r>
          </w:p>
        </w:tc>
        <w:tc>
          <w:tcPr>
            <w:tcW w:w="0" w:type="auto"/>
            <w:shd w:val="clear" w:color="auto" w:fill="auto"/>
          </w:tcPr>
          <w:p w14:paraId="59D96AD8" w14:textId="77777777" w:rsidR="00BB2932"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0-2000 square feet of floor area; two spaces - 2001-4000 square feet of floor area; three spaces - over 4000 square feet of floor area.</w:t>
            </w:r>
          </w:p>
          <w:p w14:paraId="04E4C733" w14:textId="77777777" w:rsidR="00BB2932" w:rsidRPr="00F95F80" w:rsidRDefault="00BB2932" w:rsidP="00FB7CE3">
            <w:pPr>
              <w:autoSpaceDE w:val="0"/>
              <w:autoSpaceDN w:val="0"/>
              <w:adjustRightInd w:val="0"/>
              <w:spacing w:after="0" w:line="240" w:lineRule="auto"/>
              <w:rPr>
                <w:rFonts w:ascii="Verdana" w:eastAsia="Times New Roman" w:hAnsi="Verdana" w:cs="Arial"/>
                <w:sz w:val="20"/>
                <w:szCs w:val="20"/>
              </w:rPr>
            </w:pPr>
          </w:p>
          <w:p w14:paraId="57BAA420" w14:textId="77777777" w:rsidR="00BB2932" w:rsidRPr="00F95F80" w:rsidRDefault="00BB2932" w:rsidP="00FB7CE3">
            <w:pPr>
              <w:autoSpaceDE w:val="0"/>
              <w:autoSpaceDN w:val="0"/>
              <w:adjustRightInd w:val="0"/>
              <w:spacing w:after="0" w:line="240" w:lineRule="auto"/>
              <w:rPr>
                <w:rFonts w:ascii="Verdana" w:eastAsia="Times New Roman" w:hAnsi="Verdana" w:cs="Arial"/>
                <w:sz w:val="20"/>
                <w:szCs w:val="20"/>
              </w:rPr>
            </w:pPr>
          </w:p>
          <w:p w14:paraId="2E374D19"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 additional spaces shall be required for restaurants located in hotels where the gross floor area of the restaurant has been included in the gross floor area of the hotel.</w:t>
            </w:r>
          </w:p>
        </w:tc>
      </w:tr>
      <w:tr w:rsidR="009F77C4" w:rsidRPr="00F95F80" w14:paraId="133FC568" w14:textId="77777777" w:rsidTr="009F77C4">
        <w:trPr>
          <w:cantSplit/>
          <w:jc w:val="center"/>
        </w:trPr>
        <w:tc>
          <w:tcPr>
            <w:tcW w:w="0" w:type="auto"/>
            <w:shd w:val="clear" w:color="auto" w:fill="auto"/>
          </w:tcPr>
          <w:p w14:paraId="7376E5A9"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lastRenderedPageBreak/>
              <w:t>Industrial and Manufacturing Establishments</w:t>
            </w:r>
          </w:p>
        </w:tc>
        <w:tc>
          <w:tcPr>
            <w:tcW w:w="0" w:type="auto"/>
            <w:shd w:val="clear" w:color="auto" w:fill="auto"/>
          </w:tcPr>
          <w:p w14:paraId="3355680D"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five hundred (500) square feet of gross floor area or fraction thereof.</w:t>
            </w:r>
          </w:p>
        </w:tc>
        <w:tc>
          <w:tcPr>
            <w:tcW w:w="0" w:type="auto"/>
            <w:shd w:val="clear" w:color="auto" w:fill="auto"/>
          </w:tcPr>
          <w:p w14:paraId="6E8584AD"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if 0-100,000 square feet of gross floor area; two spaces if 100,001-150,000 square feet of gross floor area; three spaces if 150,001-300,000 square feet of gross floor area; four spaces if over 300,000 square feet of gross floor area, plus one space for each additional 150,000 square feet of gross floor area over 450,000 square feet of gross floor area.</w:t>
            </w:r>
          </w:p>
        </w:tc>
      </w:tr>
      <w:tr w:rsidR="009F77C4" w:rsidRPr="00F95F80" w14:paraId="63E9768E" w14:textId="77777777" w:rsidTr="009F77C4">
        <w:trPr>
          <w:cantSplit/>
          <w:jc w:val="center"/>
        </w:trPr>
        <w:tc>
          <w:tcPr>
            <w:tcW w:w="0" w:type="auto"/>
            <w:shd w:val="clear" w:color="auto" w:fill="auto"/>
          </w:tcPr>
          <w:p w14:paraId="1084D145"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Office and Professional Building</w:t>
            </w:r>
          </w:p>
        </w:tc>
        <w:tc>
          <w:tcPr>
            <w:tcW w:w="0" w:type="auto"/>
            <w:shd w:val="clear" w:color="auto" w:fill="auto"/>
          </w:tcPr>
          <w:p w14:paraId="525CF72B"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for each three hundred (300) square feet of gross floor area or fraction thereof.</w:t>
            </w:r>
          </w:p>
        </w:tc>
        <w:tc>
          <w:tcPr>
            <w:tcW w:w="0" w:type="auto"/>
            <w:shd w:val="clear" w:color="auto" w:fill="auto"/>
          </w:tcPr>
          <w:p w14:paraId="538301D0"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One space if 0-100,000 square feet of gross floor area; two spaces if 100,001-150,000 square feet of gross floor area; three spaces if 150,001-300,000 square feet of gross floor area; four spaces if over 300,000 square feet of gross floor area, plus one space for each additional 150,000 square feet of gross floor area over 450,000 square feet of gross floor area.</w:t>
            </w:r>
          </w:p>
        </w:tc>
      </w:tr>
      <w:tr w:rsidR="009F77C4" w:rsidRPr="00F95F80" w:rsidDel="00154F58" w14:paraId="37D7640C" w14:textId="64911840" w:rsidTr="009F77C4">
        <w:trPr>
          <w:cantSplit/>
          <w:jc w:val="center"/>
          <w:del w:id="406" w:author="MacNichol, Andrew" w:date="2023-12-04T17:15:00Z"/>
        </w:trPr>
        <w:tc>
          <w:tcPr>
            <w:tcW w:w="0" w:type="auto"/>
            <w:shd w:val="clear" w:color="auto" w:fill="auto"/>
          </w:tcPr>
          <w:p w14:paraId="0E76184E" w14:textId="34644618" w:rsidR="009F77C4" w:rsidRPr="00F95F80" w:rsidDel="00154F58" w:rsidRDefault="009F77C4" w:rsidP="00FB7CE3">
            <w:pPr>
              <w:autoSpaceDE w:val="0"/>
              <w:autoSpaceDN w:val="0"/>
              <w:adjustRightInd w:val="0"/>
              <w:spacing w:after="0" w:line="240" w:lineRule="auto"/>
              <w:rPr>
                <w:del w:id="407" w:author="MacNichol, Andrew" w:date="2023-12-04T17:15:00Z"/>
                <w:rFonts w:ascii="Verdana" w:eastAsia="Times New Roman" w:hAnsi="Verdana" w:cs="Arial"/>
                <w:sz w:val="20"/>
                <w:szCs w:val="20"/>
              </w:rPr>
            </w:pPr>
            <w:commentRangeStart w:id="408"/>
            <w:del w:id="409" w:author="MacNichol, Andrew" w:date="2023-12-04T17:15:00Z">
              <w:r w:rsidRPr="00F95F80" w:rsidDel="00154F58">
                <w:rPr>
                  <w:rFonts w:ascii="Verdana" w:eastAsia="Times New Roman" w:hAnsi="Verdana" w:cs="Arial"/>
                  <w:sz w:val="20"/>
                  <w:szCs w:val="20"/>
                </w:rPr>
                <w:delText>Townhouse and Townhouse Development</w:delText>
              </w:r>
            </w:del>
          </w:p>
        </w:tc>
        <w:tc>
          <w:tcPr>
            <w:tcW w:w="0" w:type="auto"/>
            <w:shd w:val="clear" w:color="auto" w:fill="auto"/>
          </w:tcPr>
          <w:p w14:paraId="638F1F55" w14:textId="5575ACA7" w:rsidR="009F77C4" w:rsidRPr="00F95F80" w:rsidDel="00154F58" w:rsidRDefault="009F77C4" w:rsidP="00FB7CE3">
            <w:pPr>
              <w:autoSpaceDE w:val="0"/>
              <w:autoSpaceDN w:val="0"/>
              <w:adjustRightInd w:val="0"/>
              <w:spacing w:after="0" w:line="240" w:lineRule="auto"/>
              <w:rPr>
                <w:del w:id="410" w:author="MacNichol, Andrew" w:date="2023-12-04T17:15:00Z"/>
                <w:rFonts w:ascii="Verdana" w:eastAsia="Times New Roman" w:hAnsi="Verdana" w:cs="Arial"/>
                <w:sz w:val="20"/>
                <w:szCs w:val="20"/>
              </w:rPr>
            </w:pPr>
            <w:del w:id="411" w:author="MacNichol, Andrew" w:date="2023-12-04T17:15:00Z">
              <w:r w:rsidRPr="00F95F80" w:rsidDel="00154F58">
                <w:rPr>
                  <w:rFonts w:ascii="Verdana" w:eastAsia="Times New Roman" w:hAnsi="Verdana" w:cs="Arial"/>
                  <w:sz w:val="20"/>
                  <w:szCs w:val="20"/>
                </w:rPr>
                <w:delText>Two spaces for each dwelling unit.</w:delText>
              </w:r>
              <w:commentRangeEnd w:id="408"/>
              <w:r w:rsidR="00062F29" w:rsidDel="00154F58">
                <w:rPr>
                  <w:rStyle w:val="CommentReference"/>
                  <w:rFonts w:ascii="Times New Roman" w:eastAsia="Times New Roman" w:hAnsi="Times New Roman"/>
                  <w:szCs w:val="20"/>
                </w:rPr>
                <w:commentReference w:id="408"/>
              </w:r>
            </w:del>
          </w:p>
        </w:tc>
        <w:tc>
          <w:tcPr>
            <w:tcW w:w="0" w:type="auto"/>
            <w:shd w:val="clear" w:color="auto" w:fill="auto"/>
          </w:tcPr>
          <w:p w14:paraId="04B1E629" w14:textId="1E6D5CE2" w:rsidR="009F77C4" w:rsidRPr="00F95F80" w:rsidDel="00154F58" w:rsidRDefault="009F77C4" w:rsidP="00FB7CE3">
            <w:pPr>
              <w:autoSpaceDE w:val="0"/>
              <w:autoSpaceDN w:val="0"/>
              <w:adjustRightInd w:val="0"/>
              <w:spacing w:after="0" w:line="240" w:lineRule="auto"/>
              <w:rPr>
                <w:del w:id="412" w:author="MacNichol, Andrew" w:date="2023-12-04T17:15:00Z"/>
                <w:rFonts w:ascii="Verdana" w:eastAsia="Times New Roman" w:hAnsi="Verdana" w:cs="Arial"/>
                <w:sz w:val="20"/>
                <w:szCs w:val="20"/>
              </w:rPr>
            </w:pPr>
            <w:del w:id="413" w:author="MacNichol, Andrew" w:date="2023-12-04T17:15:00Z">
              <w:r w:rsidRPr="00F95F80" w:rsidDel="00154F58">
                <w:rPr>
                  <w:rFonts w:ascii="Verdana" w:eastAsia="Times New Roman" w:hAnsi="Verdana" w:cs="Arial"/>
                  <w:sz w:val="20"/>
                  <w:szCs w:val="20"/>
                </w:rPr>
                <w:delText>None</w:delText>
              </w:r>
            </w:del>
          </w:p>
        </w:tc>
      </w:tr>
      <w:tr w:rsidR="009F77C4" w:rsidRPr="00F95F80" w14:paraId="296F6627" w14:textId="77777777" w:rsidTr="009F77C4">
        <w:trPr>
          <w:cantSplit/>
          <w:jc w:val="center"/>
        </w:trPr>
        <w:tc>
          <w:tcPr>
            <w:tcW w:w="0" w:type="auto"/>
            <w:shd w:val="clear" w:color="auto" w:fill="auto"/>
          </w:tcPr>
          <w:p w14:paraId="5D260031"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School</w:t>
            </w:r>
          </w:p>
        </w:tc>
        <w:tc>
          <w:tcPr>
            <w:tcW w:w="0" w:type="auto"/>
            <w:shd w:val="clear" w:color="auto" w:fill="auto"/>
          </w:tcPr>
          <w:p w14:paraId="15E23DDB"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Nursery / Kindergarten / Elementary /</w:t>
            </w:r>
          </w:p>
          <w:p w14:paraId="236BBD2C"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Middle Schools: 1 space per each</w:t>
            </w:r>
          </w:p>
          <w:p w14:paraId="774506D1"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employee on the largest shift plus 1</w:t>
            </w:r>
          </w:p>
          <w:p w14:paraId="2E2364DB"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space per 7 students</w:t>
            </w:r>
          </w:p>
          <w:p w14:paraId="1EE0F2D0" w14:textId="77777777" w:rsidR="00BB2932" w:rsidRPr="00F95F80" w:rsidRDefault="00BB2932" w:rsidP="00FB7CE3">
            <w:pPr>
              <w:autoSpaceDE w:val="0"/>
              <w:autoSpaceDN w:val="0"/>
              <w:adjustRightInd w:val="0"/>
              <w:spacing w:after="0" w:line="240" w:lineRule="auto"/>
              <w:rPr>
                <w:rFonts w:ascii="Verdana" w:hAnsi="Verdana" w:cs="Verdana"/>
                <w:sz w:val="20"/>
                <w:szCs w:val="20"/>
              </w:rPr>
            </w:pPr>
          </w:p>
          <w:p w14:paraId="36CFD374"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High Schools: 1 space per each</w:t>
            </w:r>
          </w:p>
          <w:p w14:paraId="5DEFE454"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employee plus one space per 3</w:t>
            </w:r>
          </w:p>
          <w:p w14:paraId="57174687"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hAnsi="Verdana" w:cs="Verdana"/>
                <w:sz w:val="20"/>
                <w:szCs w:val="20"/>
              </w:rPr>
              <w:t>students.</w:t>
            </w:r>
          </w:p>
        </w:tc>
        <w:tc>
          <w:tcPr>
            <w:tcW w:w="0" w:type="auto"/>
            <w:shd w:val="clear" w:color="auto" w:fill="auto"/>
          </w:tcPr>
          <w:p w14:paraId="32F984FB"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None</w:t>
            </w:r>
          </w:p>
        </w:tc>
      </w:tr>
      <w:tr w:rsidR="009F77C4" w:rsidRPr="00F95F80" w14:paraId="608291CA" w14:textId="77777777" w:rsidTr="009F77C4">
        <w:trPr>
          <w:cantSplit/>
          <w:jc w:val="center"/>
        </w:trPr>
        <w:tc>
          <w:tcPr>
            <w:tcW w:w="0" w:type="auto"/>
            <w:shd w:val="clear" w:color="auto" w:fill="auto"/>
          </w:tcPr>
          <w:p w14:paraId="31AEBF42"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Church</w:t>
            </w:r>
          </w:p>
        </w:tc>
        <w:tc>
          <w:tcPr>
            <w:tcW w:w="0" w:type="auto"/>
            <w:shd w:val="clear" w:color="auto" w:fill="auto"/>
          </w:tcPr>
          <w:p w14:paraId="17EC1FB2"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One space for each three hundred (300)</w:t>
            </w:r>
          </w:p>
          <w:p w14:paraId="5888A589" w14:textId="77777777" w:rsidR="00BB2932" w:rsidRPr="00F95F80" w:rsidRDefault="009F77C4" w:rsidP="00FB7CE3">
            <w:pPr>
              <w:autoSpaceDE w:val="0"/>
              <w:autoSpaceDN w:val="0"/>
              <w:adjustRightInd w:val="0"/>
              <w:spacing w:after="0" w:line="240" w:lineRule="auto"/>
              <w:rPr>
                <w:rFonts w:ascii="Verdana" w:hAnsi="Verdana" w:cs="Verdana"/>
                <w:sz w:val="20"/>
                <w:szCs w:val="20"/>
              </w:rPr>
            </w:pPr>
            <w:r w:rsidRPr="00F95F80">
              <w:rPr>
                <w:rFonts w:ascii="Verdana" w:hAnsi="Verdana" w:cs="Verdana"/>
                <w:sz w:val="20"/>
                <w:szCs w:val="20"/>
              </w:rPr>
              <w:t>square feet of gross floor area or</w:t>
            </w:r>
          </w:p>
          <w:p w14:paraId="0D43699D"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hAnsi="Verdana" w:cs="Verdana"/>
                <w:sz w:val="20"/>
                <w:szCs w:val="20"/>
              </w:rPr>
              <w:t>fraction thereof.</w:t>
            </w:r>
          </w:p>
        </w:tc>
        <w:tc>
          <w:tcPr>
            <w:tcW w:w="0" w:type="auto"/>
            <w:shd w:val="clear" w:color="auto" w:fill="auto"/>
          </w:tcPr>
          <w:p w14:paraId="6E3774A3" w14:textId="77777777" w:rsidR="009F77C4" w:rsidRPr="00F95F80" w:rsidRDefault="009F77C4" w:rsidP="00FB7CE3">
            <w:pPr>
              <w:autoSpaceDE w:val="0"/>
              <w:autoSpaceDN w:val="0"/>
              <w:adjustRightInd w:val="0"/>
              <w:spacing w:after="0" w:line="240" w:lineRule="auto"/>
              <w:rPr>
                <w:rFonts w:ascii="Verdana" w:eastAsia="Times New Roman" w:hAnsi="Verdana" w:cs="Arial"/>
                <w:sz w:val="20"/>
                <w:szCs w:val="20"/>
              </w:rPr>
            </w:pPr>
            <w:r w:rsidRPr="00F95F80">
              <w:rPr>
                <w:rFonts w:ascii="Verdana" w:eastAsia="Times New Roman" w:hAnsi="Verdana" w:cs="Arial"/>
                <w:sz w:val="20"/>
                <w:szCs w:val="20"/>
              </w:rPr>
              <w:t>None</w:t>
            </w:r>
          </w:p>
        </w:tc>
      </w:tr>
    </w:tbl>
    <w:p w14:paraId="0C1FE6E6" w14:textId="77777777" w:rsidR="00BB2932" w:rsidRPr="00473881" w:rsidRDefault="00BB2932" w:rsidP="00FB7CE3">
      <w:pPr>
        <w:spacing w:after="0" w:line="240" w:lineRule="auto"/>
        <w:rPr>
          <w:rFonts w:ascii="Verdana" w:eastAsia="Times New Roman" w:hAnsi="Verdana" w:cs="Arial"/>
          <w:sz w:val="16"/>
          <w:szCs w:val="16"/>
        </w:rPr>
      </w:pPr>
    </w:p>
    <w:p w14:paraId="3EE9CA57" w14:textId="77777777" w:rsidR="00BB2932" w:rsidRPr="00F95F80" w:rsidRDefault="009F77C4" w:rsidP="00FB7CE3">
      <w:pPr>
        <w:spacing w:after="0" w:line="240" w:lineRule="auto"/>
        <w:ind w:left="72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w:t>
      </w:r>
      <w:r w:rsidRPr="00F95F80">
        <w:rPr>
          <w:rFonts w:ascii="Verdana" w:eastAsia="Times New Roman" w:hAnsi="Verdana" w:cs="Arial"/>
          <w:b/>
          <w:sz w:val="20"/>
          <w:szCs w:val="20"/>
        </w:rPr>
        <w:tab/>
        <w:t>Design</w:t>
      </w:r>
    </w:p>
    <w:p w14:paraId="2A043BB5"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9.1.2.1</w:t>
      </w:r>
      <w:r w:rsidRPr="00F95F80">
        <w:rPr>
          <w:rFonts w:ascii="Verdana" w:eastAsia="Times New Roman" w:hAnsi="Verdana" w:cs="Arial"/>
          <w:sz w:val="20"/>
          <w:szCs w:val="20"/>
        </w:rPr>
        <w:tab/>
        <w:t>Off-street parking and unloading areas shall be designed in accordance with the following Provisions</w:t>
      </w:r>
    </w:p>
    <w:p w14:paraId="7F7348E5" w14:textId="77777777" w:rsidR="00BB2932" w:rsidRPr="00473881" w:rsidRDefault="00BB2932" w:rsidP="00FB7CE3">
      <w:pPr>
        <w:spacing w:after="0" w:line="240" w:lineRule="auto"/>
        <w:rPr>
          <w:rFonts w:ascii="Verdana" w:eastAsia="Times New Roman" w:hAnsi="Verdana" w:cs="Arial"/>
          <w:sz w:val="16"/>
          <w:szCs w:val="16"/>
        </w:rPr>
      </w:pPr>
    </w:p>
    <w:p w14:paraId="04C07799"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9.1.2.2</w:t>
      </w:r>
      <w:r w:rsidRPr="00F95F80">
        <w:rPr>
          <w:rFonts w:ascii="Verdana" w:eastAsia="Times New Roman" w:hAnsi="Verdana" w:cs="Arial"/>
          <w:sz w:val="20"/>
          <w:szCs w:val="20"/>
        </w:rPr>
        <w:tab/>
        <w:t>Each required off-street surface parking space shall be not less than nine (9) feet in width and eighteen (18) feet in length, exclusive of drives and maneuvering space. For off-street parking spaces in enclosed accessory structures, such spaces shall be not less than eight (8) feet, six (6) inches in width, seventeen (17) feet in length, with twenty-six (26) foot aisle widths. Each off-street loading and unloading space shall be not less than twelve (12) feet wide and thirty-five (35) feet long."</w:t>
      </w:r>
    </w:p>
    <w:p w14:paraId="66B8EC8A" w14:textId="77777777" w:rsidR="00BB2932" w:rsidRPr="00473881" w:rsidRDefault="00BB2932" w:rsidP="00FB7CE3">
      <w:pPr>
        <w:spacing w:after="0" w:line="240" w:lineRule="auto"/>
        <w:rPr>
          <w:rFonts w:ascii="Verdana" w:eastAsia="Times New Roman" w:hAnsi="Verdana" w:cs="Arial"/>
          <w:sz w:val="16"/>
          <w:szCs w:val="16"/>
        </w:rPr>
      </w:pPr>
    </w:p>
    <w:p w14:paraId="5F5760AB"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9.1.2.3</w:t>
      </w:r>
      <w:r w:rsidRPr="00F95F80">
        <w:rPr>
          <w:rFonts w:ascii="Verdana" w:eastAsia="Times New Roman" w:hAnsi="Verdana" w:cs="Arial"/>
          <w:sz w:val="20"/>
          <w:szCs w:val="20"/>
        </w:rPr>
        <w:tab/>
        <w:t>Each required off-street parking space or loading and unloading space, shall have access to a street via a drive.</w:t>
      </w:r>
    </w:p>
    <w:p w14:paraId="36246799" w14:textId="77777777" w:rsidR="00BB2932" w:rsidRPr="00473881" w:rsidRDefault="00BB2932" w:rsidP="00FB7CE3">
      <w:pPr>
        <w:spacing w:after="0" w:line="240" w:lineRule="auto"/>
        <w:rPr>
          <w:rFonts w:ascii="Verdana" w:eastAsia="Times New Roman" w:hAnsi="Verdana" w:cs="Arial"/>
          <w:sz w:val="16"/>
          <w:szCs w:val="16"/>
        </w:rPr>
      </w:pPr>
    </w:p>
    <w:p w14:paraId="2DA72C81"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9.1.2.4</w:t>
      </w:r>
      <w:r w:rsidRPr="00F95F80">
        <w:rPr>
          <w:rFonts w:ascii="Verdana" w:eastAsia="Times New Roman" w:hAnsi="Verdana" w:cs="Arial"/>
          <w:sz w:val="20"/>
          <w:szCs w:val="20"/>
        </w:rPr>
        <w:tab/>
        <w:t>Off-street parking areas, or loading and unloading areas, may be open or enclosed in a structure, provided that, if open, such areas shall be graded, drained and surfaced to the extent necessary to avoid nuisances.</w:t>
      </w:r>
    </w:p>
    <w:p w14:paraId="01631521" w14:textId="77777777" w:rsidR="00BB2932" w:rsidRPr="00473881" w:rsidRDefault="00BB2932" w:rsidP="00FB7CE3">
      <w:pPr>
        <w:spacing w:after="0" w:line="240" w:lineRule="auto"/>
        <w:rPr>
          <w:rFonts w:ascii="Verdana" w:eastAsia="Times New Roman" w:hAnsi="Verdana" w:cs="Arial"/>
          <w:sz w:val="16"/>
          <w:szCs w:val="16"/>
        </w:rPr>
      </w:pPr>
    </w:p>
    <w:p w14:paraId="512E324F" w14:textId="77777777"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9.1.2.5</w:t>
      </w:r>
      <w:r w:rsidRPr="00F95F80">
        <w:rPr>
          <w:rFonts w:ascii="Verdana" w:eastAsia="Times New Roman" w:hAnsi="Verdana" w:cs="Arial"/>
          <w:sz w:val="20"/>
          <w:szCs w:val="20"/>
        </w:rPr>
        <w:tab/>
        <w:t>In an Apartment 80 District, all parking for apartments shall be a minimum of thirty (30) feet from any street line, lot line, or zoning district line.</w:t>
      </w:r>
    </w:p>
    <w:p w14:paraId="744CD7B0" w14:textId="77777777" w:rsidR="00BB2932" w:rsidRPr="00473881" w:rsidRDefault="00BB2932" w:rsidP="00FB7CE3">
      <w:pPr>
        <w:spacing w:after="0" w:line="240" w:lineRule="auto"/>
        <w:rPr>
          <w:rFonts w:ascii="Verdana" w:eastAsia="Times New Roman" w:hAnsi="Verdana" w:cs="Arial"/>
          <w:sz w:val="16"/>
          <w:szCs w:val="16"/>
        </w:rPr>
      </w:pPr>
    </w:p>
    <w:p w14:paraId="42FB822F" w14:textId="75FFF9A2" w:rsidR="00BB2932" w:rsidRPr="00F95F80" w:rsidRDefault="009F77C4" w:rsidP="00FB7CE3">
      <w:pPr>
        <w:spacing w:after="0" w:line="240" w:lineRule="auto"/>
        <w:ind w:left="900" w:hanging="1080"/>
        <w:jc w:val="both"/>
        <w:outlineLvl w:val="0"/>
        <w:rPr>
          <w:rFonts w:ascii="Verdana" w:eastAsia="Times New Roman" w:hAnsi="Verdana" w:cs="Arial"/>
          <w:sz w:val="20"/>
          <w:szCs w:val="20"/>
        </w:rPr>
      </w:pPr>
      <w:r w:rsidRPr="00F95F80">
        <w:rPr>
          <w:rFonts w:ascii="Verdana" w:eastAsia="Times New Roman" w:hAnsi="Verdana" w:cs="Arial"/>
          <w:b/>
          <w:sz w:val="20"/>
          <w:szCs w:val="20"/>
        </w:rPr>
        <w:t>9.1.2.6</w:t>
      </w:r>
      <w:r w:rsidRPr="00F95F80">
        <w:rPr>
          <w:rFonts w:ascii="Verdana" w:eastAsia="Times New Roman" w:hAnsi="Verdana" w:cs="Arial"/>
          <w:sz w:val="20"/>
          <w:szCs w:val="20"/>
        </w:rPr>
        <w:tab/>
      </w:r>
      <w:commentRangeStart w:id="414"/>
      <w:commentRangeStart w:id="415"/>
      <w:r w:rsidRPr="00F95F80">
        <w:rPr>
          <w:rFonts w:ascii="Verdana" w:eastAsia="Times New Roman" w:hAnsi="Verdana" w:cs="Arial"/>
          <w:sz w:val="20"/>
          <w:szCs w:val="20"/>
        </w:rPr>
        <w:t xml:space="preserve">In </w:t>
      </w:r>
      <w:del w:id="416" w:author="MacNichol, Andrew" w:date="2023-12-12T16:51:00Z">
        <w:r w:rsidRPr="00F95F80" w:rsidDel="008145B7">
          <w:rPr>
            <w:rFonts w:ascii="Verdana" w:eastAsia="Times New Roman" w:hAnsi="Verdana" w:cs="Arial"/>
            <w:sz w:val="20"/>
            <w:szCs w:val="20"/>
          </w:rPr>
          <w:delText xml:space="preserve">an </w:delText>
        </w:r>
      </w:del>
      <w:ins w:id="417" w:author="MacNichol, Andrew" w:date="2023-12-12T16:51:00Z">
        <w:r w:rsidR="008145B7">
          <w:rPr>
            <w:rFonts w:ascii="Verdana" w:eastAsia="Times New Roman" w:hAnsi="Verdana" w:cs="Arial"/>
            <w:sz w:val="20"/>
            <w:szCs w:val="20"/>
          </w:rPr>
          <w:t>the</w:t>
        </w:r>
        <w:r w:rsidR="008145B7" w:rsidRPr="00F95F80">
          <w:rPr>
            <w:rFonts w:ascii="Verdana" w:eastAsia="Times New Roman" w:hAnsi="Verdana" w:cs="Arial"/>
            <w:sz w:val="20"/>
            <w:szCs w:val="20"/>
          </w:rPr>
          <w:t xml:space="preserve"> </w:t>
        </w:r>
      </w:ins>
      <w:del w:id="418" w:author="MacNichol, Andrew" w:date="2023-10-26T13:19:00Z">
        <w:r w:rsidRPr="00F95F80" w:rsidDel="009811B0">
          <w:rPr>
            <w:rFonts w:ascii="Verdana" w:eastAsia="Times New Roman" w:hAnsi="Verdana" w:cs="Arial"/>
            <w:sz w:val="20"/>
            <w:szCs w:val="20"/>
          </w:rPr>
          <w:delText>Apartment 40</w:delText>
        </w:r>
      </w:del>
      <w:del w:id="419" w:author="MacNichol, Andrew" w:date="2023-12-12T16:51:00Z">
        <w:r w:rsidRPr="00F95F80" w:rsidDel="008145B7">
          <w:rPr>
            <w:rFonts w:ascii="Verdana" w:eastAsia="Times New Roman" w:hAnsi="Verdana" w:cs="Arial"/>
            <w:sz w:val="20"/>
            <w:szCs w:val="20"/>
          </w:rPr>
          <w:delText xml:space="preserve"> and</w:delText>
        </w:r>
      </w:del>
      <w:r w:rsidRPr="00F95F80">
        <w:rPr>
          <w:rFonts w:ascii="Verdana" w:eastAsia="Times New Roman" w:hAnsi="Verdana" w:cs="Arial"/>
          <w:sz w:val="20"/>
          <w:szCs w:val="20"/>
        </w:rPr>
        <w:t xml:space="preserve"> Business A District, all parking for </w:t>
      </w:r>
      <w:del w:id="420" w:author="MacNichol, Andrew" w:date="2023-12-12T16:51:00Z">
        <w:r w:rsidRPr="00F95F80" w:rsidDel="008145B7">
          <w:rPr>
            <w:rFonts w:ascii="Verdana" w:eastAsia="Times New Roman" w:hAnsi="Verdana" w:cs="Arial"/>
            <w:sz w:val="20"/>
            <w:szCs w:val="20"/>
          </w:rPr>
          <w:delText xml:space="preserve">apartments </w:delText>
        </w:r>
      </w:del>
      <w:ins w:id="421" w:author="MacNichol, Andrew" w:date="2023-12-12T16:51:00Z">
        <w:r w:rsidR="008145B7">
          <w:rPr>
            <w:rFonts w:ascii="Verdana" w:eastAsia="Times New Roman" w:hAnsi="Verdana" w:cs="Arial"/>
            <w:sz w:val="20"/>
            <w:szCs w:val="20"/>
          </w:rPr>
          <w:t>multi-family uses</w:t>
        </w:r>
        <w:r w:rsidR="008145B7" w:rsidRPr="00F95F80">
          <w:rPr>
            <w:rFonts w:ascii="Verdana" w:eastAsia="Times New Roman" w:hAnsi="Verdana" w:cs="Arial"/>
            <w:sz w:val="20"/>
            <w:szCs w:val="20"/>
          </w:rPr>
          <w:t xml:space="preserve"> </w:t>
        </w:r>
      </w:ins>
      <w:r w:rsidRPr="00F95F80">
        <w:rPr>
          <w:rFonts w:ascii="Verdana" w:eastAsia="Times New Roman" w:hAnsi="Verdana" w:cs="Arial"/>
          <w:sz w:val="20"/>
          <w:szCs w:val="20"/>
        </w:rPr>
        <w:t>shall be located to the rear of the front building line.</w:t>
      </w:r>
      <w:commentRangeEnd w:id="414"/>
      <w:r w:rsidR="008E5187">
        <w:rPr>
          <w:rStyle w:val="CommentReference"/>
          <w:rFonts w:ascii="Times New Roman" w:eastAsia="Times New Roman" w:hAnsi="Times New Roman"/>
          <w:szCs w:val="20"/>
        </w:rPr>
        <w:commentReference w:id="414"/>
      </w:r>
      <w:commentRangeEnd w:id="415"/>
      <w:r w:rsidR="008145B7">
        <w:rPr>
          <w:rStyle w:val="CommentReference"/>
          <w:rFonts w:ascii="Times New Roman" w:eastAsia="Times New Roman" w:hAnsi="Times New Roman"/>
          <w:szCs w:val="20"/>
        </w:rPr>
        <w:commentReference w:id="415"/>
      </w:r>
    </w:p>
    <w:p w14:paraId="7042A040" w14:textId="77777777" w:rsidR="00532011" w:rsidRPr="00473881" w:rsidRDefault="00532011" w:rsidP="00FB7CE3">
      <w:pPr>
        <w:spacing w:after="0" w:line="240" w:lineRule="auto"/>
        <w:rPr>
          <w:rFonts w:ascii="Verdana" w:eastAsia="Times New Roman" w:hAnsi="Verdana" w:cs="Arial"/>
          <w:sz w:val="16"/>
          <w:szCs w:val="16"/>
        </w:rPr>
        <w:sectPr w:rsidR="00532011" w:rsidRPr="00473881" w:rsidSect="007F64F0">
          <w:headerReference w:type="default" r:id="rId34"/>
          <w:pgSz w:w="12240" w:h="15840" w:code="1"/>
          <w:pgMar w:top="1440" w:right="1440" w:bottom="1440" w:left="1440" w:header="720" w:footer="720" w:gutter="0"/>
          <w:cols w:space="720"/>
          <w:noEndnote/>
        </w:sectPr>
      </w:pPr>
    </w:p>
    <w:p w14:paraId="7B223F7B" w14:textId="77777777" w:rsidR="008145B7" w:rsidRDefault="008145B7" w:rsidP="008145B7">
      <w:pPr>
        <w:tabs>
          <w:tab w:val="left" w:pos="720"/>
        </w:tabs>
        <w:spacing w:after="0" w:line="240" w:lineRule="auto"/>
        <w:ind w:left="-360"/>
        <w:jc w:val="both"/>
        <w:outlineLvl w:val="0"/>
        <w:rPr>
          <w:rFonts w:ascii="Verdana" w:eastAsia="Times New Roman" w:hAnsi="Verdana" w:cs="Arial"/>
          <w:b/>
          <w:sz w:val="20"/>
          <w:szCs w:val="20"/>
        </w:rPr>
      </w:pPr>
      <w:commentRangeStart w:id="422"/>
      <w:r w:rsidRPr="00F95F80">
        <w:rPr>
          <w:rFonts w:ascii="Verdana" w:eastAsia="Times New Roman" w:hAnsi="Verdana" w:cs="Arial"/>
          <w:b/>
          <w:sz w:val="20"/>
          <w:szCs w:val="20"/>
        </w:rPr>
        <w:lastRenderedPageBreak/>
        <w:t>APPENDIX</w:t>
      </w:r>
      <w:r w:rsidRPr="00F95F80">
        <w:rPr>
          <w:rFonts w:ascii="Verdana" w:eastAsia="Times New Roman" w:hAnsi="Verdana" w:cs="Arial"/>
          <w:sz w:val="20"/>
          <w:szCs w:val="20"/>
        </w:rPr>
        <w:t xml:space="preserve"> </w:t>
      </w:r>
      <w:r>
        <w:rPr>
          <w:rFonts w:ascii="Verdana" w:eastAsia="Times New Roman" w:hAnsi="Verdana" w:cs="Arial"/>
          <w:b/>
          <w:sz w:val="20"/>
          <w:szCs w:val="20"/>
        </w:rPr>
        <w:t>C</w:t>
      </w:r>
      <w:r w:rsidRPr="00F95F80">
        <w:rPr>
          <w:rFonts w:ascii="Verdana" w:eastAsia="Times New Roman" w:hAnsi="Verdana" w:cs="Arial"/>
          <w:sz w:val="20"/>
          <w:szCs w:val="20"/>
        </w:rPr>
        <w:t xml:space="preserve"> </w:t>
      </w:r>
      <w:r>
        <w:rPr>
          <w:rFonts w:ascii="Verdana" w:eastAsia="Times New Roman" w:hAnsi="Verdana" w:cs="Arial"/>
          <w:b/>
          <w:sz w:val="20"/>
          <w:szCs w:val="20"/>
        </w:rPr>
        <w:t>–</w:t>
      </w:r>
      <w:r w:rsidRPr="00F95F80">
        <w:rPr>
          <w:rFonts w:ascii="Verdana" w:eastAsia="Times New Roman" w:hAnsi="Verdana" w:cs="Arial"/>
          <w:sz w:val="20"/>
          <w:szCs w:val="20"/>
        </w:rPr>
        <w:t xml:space="preserve"> </w:t>
      </w:r>
      <w:r>
        <w:rPr>
          <w:rFonts w:ascii="Verdana" w:eastAsia="Times New Roman" w:hAnsi="Verdana" w:cs="Arial"/>
          <w:b/>
          <w:sz w:val="20"/>
          <w:szCs w:val="20"/>
        </w:rPr>
        <w:t>Zoning Map</w:t>
      </w:r>
      <w:commentRangeEnd w:id="422"/>
      <w:r>
        <w:rPr>
          <w:rStyle w:val="CommentReference"/>
          <w:rFonts w:ascii="Times New Roman" w:eastAsia="Times New Roman" w:hAnsi="Times New Roman"/>
          <w:szCs w:val="20"/>
        </w:rPr>
        <w:commentReference w:id="422"/>
      </w:r>
    </w:p>
    <w:p w14:paraId="6F27D341" w14:textId="3D297083" w:rsidR="005D3861" w:rsidRPr="00BD7FE2" w:rsidRDefault="008145B7" w:rsidP="00FB7CE3">
      <w:pPr>
        <w:spacing w:after="0" w:line="240" w:lineRule="auto"/>
        <w:rPr>
          <w:rFonts w:ascii="Verdana" w:eastAsia="Times New Roman" w:hAnsi="Verdana" w:cs="Arial"/>
          <w:sz w:val="16"/>
          <w:szCs w:val="16"/>
        </w:rPr>
        <w:sectPr w:rsidR="005D3861" w:rsidRPr="00BD7FE2" w:rsidSect="007F64F0">
          <w:headerReference w:type="default" r:id="rId35"/>
          <w:pgSz w:w="12240" w:h="15840" w:code="1"/>
          <w:pgMar w:top="1440" w:right="1440" w:bottom="1440" w:left="1440" w:header="720" w:footer="720" w:gutter="0"/>
          <w:cols w:space="720"/>
          <w:noEndnote/>
        </w:sectPr>
      </w:pPr>
      <w:r>
        <w:rPr>
          <w:rFonts w:ascii="Verdana" w:eastAsia="Times New Roman" w:hAnsi="Verdana" w:cs="Arial"/>
          <w:noProof/>
          <w:sz w:val="16"/>
          <w:szCs w:val="16"/>
        </w:rPr>
        <w:drawing>
          <wp:inline distT="0" distB="0" distL="0" distR="0" wp14:anchorId="79CE1399" wp14:editId="71D2D5C1">
            <wp:extent cx="4867275" cy="7772400"/>
            <wp:effectExtent l="0" t="0" r="0" b="0"/>
            <wp:docPr id="13" name="Picture 13" descr="Zoning Map valid 20170427 11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ning Map valid 20170427 11x17"/>
                    <pic:cNvPicPr>
                      <a:picLocks noChangeAspect="1" noChangeArrowheads="1"/>
                    </pic:cNvPicPr>
                  </pic:nvPicPr>
                  <pic:blipFill>
                    <a:blip r:embed="rId36" cstate="print">
                      <a:extLst>
                        <a:ext uri="{28A0092B-C50C-407E-A947-70E740481C1C}">
                          <a14:useLocalDpi xmlns:a14="http://schemas.microsoft.com/office/drawing/2010/main" val="0"/>
                        </a:ext>
                      </a:extLst>
                    </a:blip>
                    <a:srcRect l="4405" t="2441" r="4295" b="3235"/>
                    <a:stretch>
                      <a:fillRect/>
                    </a:stretch>
                  </pic:blipFill>
                  <pic:spPr bwMode="auto">
                    <a:xfrm>
                      <a:off x="0" y="0"/>
                      <a:ext cx="4867275" cy="7772400"/>
                    </a:xfrm>
                    <a:prstGeom prst="rect">
                      <a:avLst/>
                    </a:prstGeom>
                    <a:noFill/>
                    <a:ln>
                      <a:noFill/>
                    </a:ln>
                  </pic:spPr>
                </pic:pic>
              </a:graphicData>
            </a:graphic>
          </wp:inline>
        </w:drawing>
      </w:r>
    </w:p>
    <w:p w14:paraId="4FACBE48" w14:textId="3026E146" w:rsidR="00C438E8" w:rsidRPr="00BD7FE2" w:rsidRDefault="00C438E8" w:rsidP="008145B7">
      <w:pPr>
        <w:spacing w:after="0" w:line="240" w:lineRule="auto"/>
        <w:rPr>
          <w:rFonts w:ascii="Verdana" w:eastAsia="Times New Roman" w:hAnsi="Verdana" w:cs="Arial"/>
          <w:sz w:val="16"/>
          <w:szCs w:val="16"/>
        </w:rPr>
      </w:pPr>
    </w:p>
    <w:sectPr w:rsidR="00C438E8" w:rsidRPr="00BD7FE2" w:rsidSect="00A340C3">
      <w:headerReference w:type="default" r:id="rId37"/>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MacNichol, Andrew" w:date="2023-10-26T12:39:00Z" w:initials="AM">
    <w:p w14:paraId="78B77BDD" w14:textId="77777777" w:rsidR="005F383D" w:rsidRDefault="005F383D">
      <w:pPr>
        <w:pStyle w:val="CommentText"/>
      </w:pPr>
      <w:r>
        <w:rPr>
          <w:rStyle w:val="CommentReference"/>
        </w:rPr>
        <w:annotationRef/>
      </w:r>
      <w:r>
        <w:t>We are proposing to remove this clause because the new MR-01 Zone is nearly our lone viable Multi-family District and we should treat Multi-family equally as other uses.</w:t>
      </w:r>
    </w:p>
    <w:p w14:paraId="558C4DA8" w14:textId="77777777" w:rsidR="005F383D" w:rsidRDefault="005F383D">
      <w:pPr>
        <w:pStyle w:val="CommentText"/>
      </w:pPr>
    </w:p>
    <w:p w14:paraId="2B3151F8" w14:textId="048EECF5" w:rsidR="005F383D" w:rsidRDefault="005F383D">
      <w:pPr>
        <w:pStyle w:val="CommentText"/>
      </w:pPr>
      <w:r>
        <w:t xml:space="preserve">BUS-A Split Zoned lots with minimum lot size needs are either already MF Housing, built out, or the existing regulations make MF Housing impractical at the scale. </w:t>
      </w:r>
    </w:p>
  </w:comment>
  <w:comment w:id="36" w:author="MacNichol, Andrew" w:date="2023-10-04T11:44:00Z" w:initials="AM">
    <w:p w14:paraId="43EA302F" w14:textId="49EDC872" w:rsidR="005F383D" w:rsidRDefault="005F383D">
      <w:pPr>
        <w:pStyle w:val="CommentText"/>
      </w:pPr>
      <w:r>
        <w:rPr>
          <w:rStyle w:val="CommentReference"/>
        </w:rPr>
        <w:annotationRef/>
      </w:r>
      <w:r w:rsidR="006757F3">
        <w:t>To note: if a non-conforming structure proposed to extend the non-conformity, either in length or in height, a Special Permit process would be required just as it is today. We are not proposing to change this requirement.</w:t>
      </w:r>
    </w:p>
  </w:comment>
  <w:comment w:id="38" w:author="MacNichol, Andrew" w:date="2023-11-16T18:32:00Z" w:initials="AM">
    <w:p w14:paraId="23F04FD8" w14:textId="06AB9BF1" w:rsidR="005F383D" w:rsidRDefault="005F383D">
      <w:pPr>
        <w:pStyle w:val="CommentText"/>
      </w:pPr>
      <w:r>
        <w:rPr>
          <w:rStyle w:val="CommentReference"/>
        </w:rPr>
        <w:annotationRef/>
      </w:r>
      <w:r>
        <w:t xml:space="preserve">The only change here is for retitle, the uses desired are already allowed. See Section 6 for controls. </w:t>
      </w:r>
    </w:p>
  </w:comment>
  <w:comment w:id="132" w:author="MacNichol, Andrew" w:date="2023-12-04T15:39:00Z" w:initials="AM">
    <w:p w14:paraId="0FEA0968" w14:textId="66BB95F6" w:rsidR="005F383D" w:rsidRDefault="005F383D" w:rsidP="0004470E">
      <w:pPr>
        <w:pStyle w:val="CommentText"/>
      </w:pPr>
      <w:r>
        <w:rPr>
          <w:rStyle w:val="CommentReference"/>
        </w:rPr>
        <w:annotationRef/>
      </w:r>
      <w:r>
        <w:t xml:space="preserve">This will allow us to start adding other Zones as further subsections as we revisit them and any standards they may wish to implement for IZ. I have left out the Mixed-Use in BUS-A because that is a Special Permit Use and falls to its own section criteria, whereas this will look to be applied holistically to any zone and by-right residential </w:t>
      </w:r>
      <w:r w:rsidR="00A66C8C">
        <w:t>uses associated</w:t>
      </w:r>
      <w:r>
        <w:t xml:space="preserve"> within them. </w:t>
      </w:r>
    </w:p>
    <w:p w14:paraId="36D453F5" w14:textId="0AA5A650" w:rsidR="005F383D" w:rsidRDefault="005F383D">
      <w:pPr>
        <w:pStyle w:val="CommentText"/>
      </w:pPr>
    </w:p>
  </w:comment>
  <w:comment w:id="170" w:author="MacNichol, Andrew" w:date="2023-12-04T16:57:00Z" w:initials="AM">
    <w:p w14:paraId="722EBF4D" w14:textId="222E8843" w:rsidR="005F383D" w:rsidRDefault="005F383D">
      <w:pPr>
        <w:pStyle w:val="CommentText"/>
      </w:pPr>
      <w:r>
        <w:rPr>
          <w:rStyle w:val="CommentReference"/>
        </w:rPr>
        <w:annotationRef/>
      </w:r>
      <w:r>
        <w:t xml:space="preserve">Based on the State Law we </w:t>
      </w:r>
      <w:proofErr w:type="gramStart"/>
      <w:r>
        <w:t>cant</w:t>
      </w:r>
      <w:proofErr w:type="gramEnd"/>
      <w:r>
        <w:t xml:space="preserve"> say that .5+ rounds up because it can then require over 10% inclusionary. For </w:t>
      </w:r>
      <w:proofErr w:type="gramStart"/>
      <w:r>
        <w:t>example</w:t>
      </w:r>
      <w:proofErr w:type="gramEnd"/>
      <w:r>
        <w:t xml:space="preserve"> 16 total units would = 1.6 units, rounding up to 2 affordable units. That is a 12.5% requirement in essence and the State won’t accept such without a</w:t>
      </w:r>
      <w:r w:rsidR="00A66C8C">
        <w:t xml:space="preserve"> detailed</w:t>
      </w:r>
      <w:r>
        <w:t xml:space="preserve"> analysis to prove</w:t>
      </w:r>
      <w:r w:rsidR="00BB26D4">
        <w:t xml:space="preserve"> it is economically feasible</w:t>
      </w:r>
      <w:r>
        <w:t xml:space="preserve">. </w:t>
      </w:r>
    </w:p>
  </w:comment>
  <w:comment w:id="180" w:author="MacNichol, Andrew" w:date="2023-12-12T15:42:00Z" w:initials="AM">
    <w:p w14:paraId="1B8786E3" w14:textId="79E90627" w:rsidR="00BB26D4" w:rsidRDefault="00BB26D4" w:rsidP="00BB26D4">
      <w:pPr>
        <w:pStyle w:val="CommentText"/>
      </w:pPr>
      <w:r>
        <w:rPr>
          <w:rStyle w:val="CommentReference"/>
        </w:rPr>
        <w:annotationRef/>
      </w:r>
      <w:r>
        <w:t xml:space="preserve">For the above reason we would like to consider incentives that may promote additional affordable units in a project. Is such desirable by the CPDC and Public at large? What would the incentives be? Would we prefer slightly increased building area (by lot coverage allowances) or slightly increased density (say allowing up to 25dua on a lot). We’d like to gauge the interest in this because we agree that the idea of our concept is to not derogate too far from existing forms or density. </w:t>
      </w:r>
    </w:p>
  </w:comment>
  <w:comment w:id="186" w:author="MacNichol, Andrew" w:date="2023-10-04T11:48:00Z" w:initials="AM">
    <w:p w14:paraId="56A0BEA8" w14:textId="4B205166" w:rsidR="005F383D" w:rsidRDefault="005F383D">
      <w:pPr>
        <w:pStyle w:val="CommentText"/>
      </w:pPr>
      <w:r>
        <w:rPr>
          <w:rStyle w:val="CommentReference"/>
        </w:rPr>
        <w:annotationRef/>
      </w:r>
      <w:r>
        <w:t>Review this further…. Is it limiting or appropriate? We are controlling through Lot Coverage, Setbacks and Height. I think this would be limiting to livable area for multiple structures (i.e. courtyards, ADU, etc.)</w:t>
      </w:r>
    </w:p>
  </w:comment>
  <w:comment w:id="189" w:author="MacNichol, Andrew" w:date="2023-10-04T11:48:00Z" w:initials="AM">
    <w:p w14:paraId="6FBF2478" w14:textId="192A8CE4" w:rsidR="005F383D" w:rsidRDefault="005F383D">
      <w:pPr>
        <w:pStyle w:val="CommentText"/>
      </w:pPr>
      <w:r>
        <w:rPr>
          <w:rStyle w:val="CommentReference"/>
        </w:rPr>
        <w:annotationRef/>
      </w:r>
      <w:r>
        <w:t xml:space="preserve">Effectively is a 25% </w:t>
      </w:r>
      <w:r w:rsidR="00BB26D4">
        <w:t>lot landscape</w:t>
      </w:r>
      <w:r>
        <w:t xml:space="preserve"> requirement. Want this to apply to single and two families in the zone as well thus the change to residential use in general. </w:t>
      </w:r>
    </w:p>
  </w:comment>
  <w:comment w:id="190" w:author="MacNichol, Andrew" w:date="2023-12-12T15:49:00Z" w:initials="AM">
    <w:p w14:paraId="5A676B87" w14:textId="376818C5" w:rsidR="00BB26D4" w:rsidRDefault="00BB26D4">
      <w:pPr>
        <w:pStyle w:val="CommentText"/>
      </w:pPr>
      <w:r>
        <w:rPr>
          <w:rStyle w:val="CommentReference"/>
        </w:rPr>
        <w:annotationRef/>
      </w:r>
      <w:r w:rsidRPr="00BB26D4">
        <w:rPr>
          <w:b/>
        </w:rPr>
        <w:t>Landscaped Area:</w:t>
      </w:r>
      <w:r w:rsidRPr="00BB26D4">
        <w:t xml:space="preserve"> An area set aside from structures and parking that is developed with lawns, trees, shrubs, vines, hedges, bedding plants, rock or other natural features, and may include paving materials, walls, fences, street furniture or other decorative features.</w:t>
      </w:r>
    </w:p>
  </w:comment>
  <w:comment w:id="214" w:author="MacNichol, Andrew" w:date="2023-10-04T11:50:00Z" w:initials="AM">
    <w:p w14:paraId="12E70FF3" w14:textId="42225EE8" w:rsidR="005F383D" w:rsidRDefault="005F383D">
      <w:pPr>
        <w:pStyle w:val="CommentText"/>
      </w:pPr>
      <w:r>
        <w:rPr>
          <w:rStyle w:val="CommentReference"/>
        </w:rPr>
        <w:annotationRef/>
      </w:r>
      <w:r>
        <w:t xml:space="preserve">Need it if we want to consider courtyard style or other. </w:t>
      </w:r>
    </w:p>
  </w:comment>
  <w:comment w:id="215" w:author="MacNichol, Andrew" w:date="2023-11-20T12:51:00Z" w:initials="AM">
    <w:p w14:paraId="7B7CDBFF" w14:textId="33E6830B" w:rsidR="005F383D" w:rsidRDefault="005F383D">
      <w:pPr>
        <w:pStyle w:val="CommentText"/>
      </w:pPr>
      <w:r>
        <w:rPr>
          <w:rStyle w:val="CommentReference"/>
        </w:rPr>
        <w:annotationRef/>
      </w:r>
      <w:r>
        <w:t xml:space="preserve">What are the needs should a separate dwelling in the rear be in zoning if any? Driveway would need to be constructed to Fire Dpt. standards, and </w:t>
      </w:r>
      <w:r w:rsidR="00855DD5">
        <w:t>structure to be</w:t>
      </w:r>
      <w:r>
        <w:t xml:space="preserve"> sprinklered</w:t>
      </w:r>
      <w:r w:rsidR="00855DD5">
        <w:t>.</w:t>
      </w:r>
      <w:r>
        <w:t xml:space="preserve"> </w:t>
      </w:r>
      <w:r w:rsidR="00855DD5">
        <w:t xml:space="preserve">These are items that would be covered and required in the Driveway Rules/Regs and Code/Permit review. </w:t>
      </w:r>
    </w:p>
  </w:comment>
  <w:comment w:id="216" w:author="MacNichol, Andrew" w:date="2023-12-04T15:44:00Z" w:initials="AM">
    <w:p w14:paraId="5E885330" w14:textId="50C816A5" w:rsidR="007A08D4" w:rsidRDefault="005F383D">
      <w:pPr>
        <w:pStyle w:val="CommentText"/>
      </w:pPr>
      <w:r>
        <w:rPr>
          <w:rStyle w:val="CommentReference"/>
        </w:rPr>
        <w:annotationRef/>
      </w:r>
      <w:r w:rsidR="007A08D4">
        <w:t>All structures must</w:t>
      </w:r>
      <w:r w:rsidR="00855DD5">
        <w:t xml:space="preserve"> meet setbacks, lot coverage</w:t>
      </w:r>
      <w:r w:rsidR="007A08D4">
        <w:t xml:space="preserve"> and parking of the single lot and use requirements</w:t>
      </w:r>
      <w:r w:rsidR="00855DD5">
        <w:t xml:space="preserve">. </w:t>
      </w:r>
    </w:p>
    <w:p w14:paraId="3B426690" w14:textId="77777777" w:rsidR="007A08D4" w:rsidRDefault="007A08D4">
      <w:pPr>
        <w:pStyle w:val="CommentText"/>
      </w:pPr>
    </w:p>
    <w:p w14:paraId="6FEDC8DF" w14:textId="77777777" w:rsidR="005F383D" w:rsidRDefault="007A08D4">
      <w:pPr>
        <w:pStyle w:val="CommentText"/>
      </w:pPr>
      <w:r>
        <w:t>Should we</w:t>
      </w:r>
      <w:r w:rsidR="005F383D">
        <w:t xml:space="preserve"> consider a maximum of two principal structures per lot unless identified as a Courtyard development style. We would need a new definition for Courtyard Development and consider other regulations for such…</w:t>
      </w:r>
    </w:p>
    <w:p w14:paraId="04845E49" w14:textId="77777777" w:rsidR="007A08D4" w:rsidRDefault="007A08D4">
      <w:pPr>
        <w:pStyle w:val="CommentText"/>
      </w:pPr>
    </w:p>
    <w:p w14:paraId="08C1D89E" w14:textId="1380D716" w:rsidR="007A08D4" w:rsidRDefault="007A08D4">
      <w:pPr>
        <w:pStyle w:val="CommentText"/>
      </w:pPr>
      <w:r>
        <w:t xml:space="preserve">A lot could not be subdivided for building construction unless all requirements were met, including frontage. If an Applicant were to look to subdivide a lot post construction of a rear structure such plan </w:t>
      </w:r>
    </w:p>
  </w:comment>
  <w:comment w:id="237" w:author="MacNichol, Andrew" w:date="2023-10-26T12:51:00Z" w:initials="AM">
    <w:p w14:paraId="455B9699" w14:textId="5243A38F" w:rsidR="005F383D" w:rsidRDefault="005F383D">
      <w:pPr>
        <w:pStyle w:val="CommentText"/>
      </w:pPr>
      <w:r>
        <w:rPr>
          <w:rStyle w:val="CommentReference"/>
        </w:rPr>
        <w:annotationRef/>
      </w:r>
      <w:r>
        <w:t>We haven’t really discussed this as of yet</w:t>
      </w:r>
      <w:r w:rsidR="006E4E52">
        <w:t xml:space="preserve">. </w:t>
      </w:r>
      <w:r>
        <w:t>This is typically the same as frontage requirement and there is protection in 6.2.1.</w:t>
      </w:r>
      <w:r w:rsidR="006E4E52">
        <w:t>1</w:t>
      </w:r>
      <w:r>
        <w:t xml:space="preserve"> above. If a number is desired than 60 should be it to match S-15 and frontage proposed (and would apply to MF Dwellings below as well). </w:t>
      </w:r>
    </w:p>
  </w:comment>
  <w:comment w:id="253" w:author="MacNichol, Andrew" w:date="2023-10-04T11:52:00Z" w:initials="AM">
    <w:p w14:paraId="65AD43B2" w14:textId="79B993D2" w:rsidR="005F383D" w:rsidRDefault="005F383D">
      <w:pPr>
        <w:pStyle w:val="CommentText"/>
      </w:pPr>
      <w:r>
        <w:rPr>
          <w:rStyle w:val="CommentReference"/>
        </w:rPr>
        <w:annotationRef/>
      </w:r>
      <w:r>
        <w:t xml:space="preserve">Determined based off of feedback from workshops and testing for compliance. </w:t>
      </w:r>
    </w:p>
  </w:comment>
  <w:comment w:id="254" w:author="MacNichol, Andrew" w:date="2023-10-26T12:52:00Z" w:initials="AM">
    <w:p w14:paraId="430AF4E1" w14:textId="77777777" w:rsidR="005F383D" w:rsidRDefault="005F383D">
      <w:pPr>
        <w:pStyle w:val="CommentText"/>
      </w:pPr>
      <w:r>
        <w:rPr>
          <w:rStyle w:val="CommentReference"/>
        </w:rPr>
        <w:annotationRef/>
      </w:r>
      <w:r>
        <w:t xml:space="preserve">It seems like we have to footnote for the Maximum unit or density allowed in the zone… </w:t>
      </w:r>
    </w:p>
  </w:comment>
  <w:comment w:id="296" w:author="MacNichol, Andrew" w:date="2023-11-16T18:40:00Z" w:initials="AM">
    <w:p w14:paraId="08F9AE59" w14:textId="6291BCF8" w:rsidR="005F383D" w:rsidRDefault="005F383D">
      <w:pPr>
        <w:pStyle w:val="CommentText"/>
      </w:pPr>
      <w:r>
        <w:rPr>
          <w:rStyle w:val="CommentReference"/>
        </w:rPr>
        <w:annotationRef/>
      </w:r>
      <w:r>
        <w:t xml:space="preserve">Why are these here twice? </w:t>
      </w:r>
      <w:r w:rsidR="006E4E52">
        <w:t xml:space="preserve">We can delete these rows. </w:t>
      </w:r>
      <w:r>
        <w:t xml:space="preserve"> </w:t>
      </w:r>
    </w:p>
  </w:comment>
  <w:comment w:id="314" w:author="MacNichol, Andrew" w:date="2023-11-20T12:45:00Z" w:initials="AM">
    <w:p w14:paraId="78703FAF" w14:textId="659E5DF0" w:rsidR="005F383D" w:rsidRDefault="005F383D">
      <w:pPr>
        <w:pStyle w:val="CommentText"/>
      </w:pPr>
      <w:r>
        <w:rPr>
          <w:rStyle w:val="CommentReference"/>
        </w:rPr>
        <w:annotationRef/>
      </w:r>
      <w:r>
        <w:t>Only Exempt Uses listed as by-right</w:t>
      </w:r>
      <w:r w:rsidR="006E4E52">
        <w:t xml:space="preserve"> in the zone (and further regulated below)</w:t>
      </w:r>
      <w:r>
        <w:t>. I don’t think we should change these in this review (here or below).</w:t>
      </w:r>
    </w:p>
  </w:comment>
  <w:comment w:id="318" w:author="MacNichol, Andrew" w:date="2023-10-26T12:54:00Z" w:initials="AM">
    <w:p w14:paraId="16614730" w14:textId="67002C36" w:rsidR="005F383D" w:rsidRDefault="005F383D">
      <w:pPr>
        <w:pStyle w:val="CommentText"/>
      </w:pPr>
      <w:r>
        <w:rPr>
          <w:rStyle w:val="CommentReference"/>
        </w:rPr>
        <w:annotationRef/>
      </w:r>
      <w:r w:rsidR="006E4E52">
        <w:t>As it exists today t</w:t>
      </w:r>
      <w:r>
        <w:t>his footnote effectively makes any front setback requirement above irrelevant</w:t>
      </w:r>
      <w:r w:rsidR="006E4E52">
        <w:t xml:space="preserve"> and down to 10-ft</w:t>
      </w:r>
      <w:r>
        <w:t xml:space="preserve">. Can we totally lose the 10-ft language or is this a separate </w:t>
      </w:r>
      <w:r w:rsidR="006E4E52">
        <w:t xml:space="preserve">future </w:t>
      </w:r>
      <w:r>
        <w:t xml:space="preserve">discussion? </w:t>
      </w:r>
    </w:p>
  </w:comment>
  <w:comment w:id="323" w:author="MacNichol, Andrew" w:date="2023-11-16T18:35:00Z" w:initials="AM">
    <w:p w14:paraId="468C8825" w14:textId="55DDBF4C" w:rsidR="005F383D" w:rsidRDefault="005F383D">
      <w:pPr>
        <w:pStyle w:val="CommentText"/>
      </w:pPr>
      <w:r>
        <w:rPr>
          <w:rStyle w:val="CommentReference"/>
        </w:rPr>
        <w:annotationRef/>
      </w:r>
      <w:r w:rsidR="006E4E52">
        <w:t xml:space="preserve">We can move this up to Section 6.2.3 if all agree so we don’t start having too many footnotes. </w:t>
      </w:r>
    </w:p>
  </w:comment>
  <w:comment w:id="327" w:author="MacNichol, Andrew" w:date="2023-11-20T14:36:00Z" w:initials="AM">
    <w:p w14:paraId="07F2B0D0" w14:textId="18B9A3A8" w:rsidR="005F383D" w:rsidRDefault="005F383D">
      <w:pPr>
        <w:pStyle w:val="CommentText"/>
      </w:pPr>
      <w:r>
        <w:rPr>
          <w:rStyle w:val="CommentReference"/>
        </w:rPr>
        <w:annotationRef/>
      </w:r>
      <w:r>
        <w:t xml:space="preserve">We need this in order to specify that a 5,000sf lot (0.115 acres), which totals 2.53 units, may round up to the Multi-family minimum of 3 units. </w:t>
      </w:r>
    </w:p>
  </w:comment>
  <w:comment w:id="334" w:author="MacNichol, Andrew" w:date="2023-11-20T12:55:00Z" w:initials="AM">
    <w:p w14:paraId="48F0C692" w14:textId="747BBDEC" w:rsidR="005F383D" w:rsidRDefault="005F383D">
      <w:pPr>
        <w:pStyle w:val="CommentText"/>
      </w:pPr>
      <w:r>
        <w:rPr>
          <w:rStyle w:val="CommentReference"/>
        </w:rPr>
        <w:annotationRef/>
      </w:r>
      <w:r w:rsidR="006E4E52">
        <w:t>We should simply</w:t>
      </w:r>
      <w:r>
        <w:t xml:space="preserve"> remove all reference to Nonresidential, Multi-family and have this apply to all redevelopment projects</w:t>
      </w:r>
      <w:r w:rsidR="006E4E52">
        <w:t>.</w:t>
      </w:r>
    </w:p>
  </w:comment>
  <w:comment w:id="361" w:author="MacNichol, Andrew" w:date="2023-10-04T11:56:00Z" w:initials="AM">
    <w:p w14:paraId="2CF4C20C" w14:textId="77777777" w:rsidR="005F383D" w:rsidRDefault="005F383D">
      <w:pPr>
        <w:pStyle w:val="CommentText"/>
      </w:pPr>
      <w:r>
        <w:rPr>
          <w:rStyle w:val="CommentReference"/>
        </w:rPr>
        <w:annotationRef/>
      </w:r>
      <w:r>
        <w:t xml:space="preserve">Driveways are subject to engineering permit and local regulations around such. This is typically not applied today and should be removed. </w:t>
      </w:r>
    </w:p>
  </w:comment>
  <w:comment w:id="339" w:author="MacNichol, Andrew" w:date="2023-10-26T12:58:00Z" w:initials="AM">
    <w:p w14:paraId="44C51662" w14:textId="7981C28E" w:rsidR="005F383D" w:rsidRDefault="005F383D">
      <w:pPr>
        <w:pStyle w:val="CommentText"/>
      </w:pPr>
      <w:r>
        <w:rPr>
          <w:rStyle w:val="CommentReference"/>
        </w:rPr>
        <w:annotationRef/>
      </w:r>
      <w:r>
        <w:t xml:space="preserve">Finding ways to ensure the open space requirements or setbacks in general look to landscape to the max extent possible. </w:t>
      </w:r>
      <w:r w:rsidR="006E4E52">
        <w:t xml:space="preserve">Or is this going to result in undesirable space? </w:t>
      </w:r>
    </w:p>
  </w:comment>
  <w:comment w:id="340" w:author="MacNichol, Andrew" w:date="2023-12-12T16:37:00Z" w:initials="AM">
    <w:p w14:paraId="53B0CD8B" w14:textId="097367BB" w:rsidR="006E4E52" w:rsidRDefault="006E4E52">
      <w:pPr>
        <w:pStyle w:val="CommentText"/>
      </w:pPr>
      <w:r>
        <w:rPr>
          <w:rStyle w:val="CommentReference"/>
        </w:rPr>
        <w:annotationRef/>
      </w:r>
      <w:r>
        <w:t>It may be better to consider some requirement of total contiguous Landscaped Area? This could really be applied to rear yards (or front) for real usable area?</w:t>
      </w:r>
    </w:p>
  </w:comment>
  <w:comment w:id="376" w:author="MacNichol, Andrew" w:date="2023-10-26T13:08:00Z" w:initials="AM">
    <w:p w14:paraId="02267FD1" w14:textId="77777777" w:rsidR="005F383D" w:rsidRDefault="005F383D">
      <w:pPr>
        <w:pStyle w:val="CommentText"/>
      </w:pPr>
      <w:r>
        <w:rPr>
          <w:rStyle w:val="CommentReference"/>
        </w:rPr>
        <w:annotationRef/>
      </w:r>
      <w:r>
        <w:t xml:space="preserve">I would like to consider some sort of street tree requirement for new redevelopments in the zone to promote healthy pedestrian environments. But what if an area has no sidewalk or has existing trees to be preserved? </w:t>
      </w:r>
    </w:p>
    <w:p w14:paraId="52E847C5" w14:textId="77777777" w:rsidR="00B36453" w:rsidRDefault="00B36453">
      <w:pPr>
        <w:pStyle w:val="CommentText"/>
      </w:pPr>
    </w:p>
    <w:p w14:paraId="57F88724" w14:textId="74C196C5" w:rsidR="00B36453" w:rsidRDefault="00B36453">
      <w:pPr>
        <w:pStyle w:val="CommentText"/>
      </w:pPr>
      <w:r>
        <w:t xml:space="preserve">This also seems specific to public ways where the Tree Warden has jurisdiction. Does it adequately capture Private Ways? This section applies to development in all zones, not just our proposed MR District. </w:t>
      </w:r>
    </w:p>
  </w:comment>
  <w:comment w:id="385" w:author="MacNichol, Andrew" w:date="2023-11-20T13:52:00Z" w:initials="AM">
    <w:p w14:paraId="65687D72" w14:textId="37184BBA" w:rsidR="005F383D" w:rsidRDefault="005F383D">
      <w:pPr>
        <w:pStyle w:val="CommentText"/>
      </w:pPr>
      <w:r>
        <w:rPr>
          <w:rStyle w:val="CommentReference"/>
        </w:rPr>
        <w:annotationRef/>
      </w:r>
      <w:r w:rsidR="00B36453">
        <w:t>How do we define viable planting area or do we need to?</w:t>
      </w:r>
      <w:r>
        <w:t xml:space="preserve"> </w:t>
      </w:r>
    </w:p>
  </w:comment>
  <w:comment w:id="408" w:author="Benedetto, Mary" w:date="2023-11-27T14:54:00Z" w:initials="BM">
    <w:p w14:paraId="5AAC9BDD" w14:textId="54AD82C7" w:rsidR="005F383D" w:rsidRDefault="005F383D">
      <w:pPr>
        <w:pStyle w:val="CommentText"/>
      </w:pPr>
      <w:r>
        <w:rPr>
          <w:rStyle w:val="CommentReference"/>
        </w:rPr>
        <w:annotationRef/>
      </w:r>
      <w:r>
        <w:t xml:space="preserve">Delete Townhouse as a separate </w:t>
      </w:r>
      <w:r w:rsidR="00DF3EF6">
        <w:t xml:space="preserve">use requirement as it can be captured in single-, two- or multi-family requirements. </w:t>
      </w:r>
    </w:p>
  </w:comment>
  <w:comment w:id="414" w:author="MacNichol, Andrew" w:date="2023-11-16T18:47:00Z" w:initials="AM">
    <w:p w14:paraId="7A973F79" w14:textId="3D67B813" w:rsidR="005F383D" w:rsidRDefault="005F383D">
      <w:pPr>
        <w:pStyle w:val="CommentText"/>
      </w:pPr>
      <w:r>
        <w:rPr>
          <w:rStyle w:val="CommentReference"/>
        </w:rPr>
        <w:annotationRef/>
      </w:r>
      <w:r>
        <w:t xml:space="preserve">This would eliminate driveway space that is common in most modest residential development. This should not apply to the new zone as a requirement and instead a discussion when Site Plan Review is triggered for projects. </w:t>
      </w:r>
    </w:p>
  </w:comment>
  <w:comment w:id="415" w:author="MacNichol, Andrew" w:date="2023-12-12T16:51:00Z" w:initials="AM">
    <w:p w14:paraId="7818BD40" w14:textId="217D208D" w:rsidR="008145B7" w:rsidRDefault="008145B7">
      <w:pPr>
        <w:pStyle w:val="CommentText"/>
      </w:pPr>
      <w:r>
        <w:rPr>
          <w:rStyle w:val="CommentReference"/>
        </w:rPr>
        <w:annotationRef/>
      </w:r>
      <w:r>
        <w:t xml:space="preserve">We should also consider removing this as why wouldn’t we require the same for commercial or mixed-use in BUS-A? Why are we singling out multi-family? </w:t>
      </w:r>
    </w:p>
  </w:comment>
  <w:comment w:id="422" w:author="MacNichol, Andrew" w:date="2023-10-26T13:21:00Z" w:initials="AM">
    <w:p w14:paraId="6BEA4512" w14:textId="77777777" w:rsidR="008145B7" w:rsidRDefault="008145B7" w:rsidP="008145B7">
      <w:pPr>
        <w:pStyle w:val="CommentText"/>
      </w:pPr>
      <w:r>
        <w:rPr>
          <w:rStyle w:val="CommentReference"/>
        </w:rPr>
        <w:annotationRef/>
      </w:r>
      <w:r>
        <w:t xml:space="preserve">Replace with future final map revision.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151F8" w15:done="0"/>
  <w15:commentEx w15:paraId="43EA302F" w15:done="0"/>
  <w15:commentEx w15:paraId="23F04FD8" w15:done="0"/>
  <w15:commentEx w15:paraId="36D453F5" w15:done="0"/>
  <w15:commentEx w15:paraId="722EBF4D" w15:done="0"/>
  <w15:commentEx w15:paraId="1B8786E3" w15:done="0"/>
  <w15:commentEx w15:paraId="56A0BEA8" w15:done="0"/>
  <w15:commentEx w15:paraId="6FBF2478" w15:done="0"/>
  <w15:commentEx w15:paraId="5A676B87" w15:paraIdParent="6FBF2478" w15:done="0"/>
  <w15:commentEx w15:paraId="12E70FF3" w15:done="0"/>
  <w15:commentEx w15:paraId="7B7CDBFF" w15:paraIdParent="12E70FF3" w15:done="0"/>
  <w15:commentEx w15:paraId="08C1D89E" w15:paraIdParent="12E70FF3" w15:done="0"/>
  <w15:commentEx w15:paraId="455B9699" w15:done="0"/>
  <w15:commentEx w15:paraId="65AD43B2" w15:done="0"/>
  <w15:commentEx w15:paraId="430AF4E1" w15:paraIdParent="65AD43B2" w15:done="0"/>
  <w15:commentEx w15:paraId="08F9AE59" w15:done="0"/>
  <w15:commentEx w15:paraId="78703FAF" w15:done="0"/>
  <w15:commentEx w15:paraId="16614730" w15:done="0"/>
  <w15:commentEx w15:paraId="468C8825" w15:done="0"/>
  <w15:commentEx w15:paraId="07F2B0D0" w15:done="0"/>
  <w15:commentEx w15:paraId="48F0C692" w15:done="0"/>
  <w15:commentEx w15:paraId="2CF4C20C" w15:done="0"/>
  <w15:commentEx w15:paraId="44C51662" w15:done="0"/>
  <w15:commentEx w15:paraId="53B0CD8B" w15:paraIdParent="44C51662" w15:done="0"/>
  <w15:commentEx w15:paraId="57F88724" w15:done="0"/>
  <w15:commentEx w15:paraId="65687D72" w15:done="0"/>
  <w15:commentEx w15:paraId="5AAC9BDD" w15:done="0"/>
  <w15:commentEx w15:paraId="7A973F79" w15:done="0"/>
  <w15:commentEx w15:paraId="7818BD40" w15:paraIdParent="7A973F79" w15:done="0"/>
  <w15:commentEx w15:paraId="6BEA45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151F8" w16cid:durableId="28E4DC65"/>
  <w16cid:commentId w16cid:paraId="43EA302F" w16cid:durableId="28C7CE8A"/>
  <w16cid:commentId w16cid:paraId="23F04FD8" w16cid:durableId="2900DEB7"/>
  <w16cid:commentId w16cid:paraId="36D453F5" w16cid:durableId="2918714D"/>
  <w16cid:commentId w16cid:paraId="722EBF4D" w16cid:durableId="29188384"/>
  <w16cid:commentId w16cid:paraId="1B8786E3" w16cid:durableId="2922FDDA"/>
  <w16cid:commentId w16cid:paraId="56A0BEA8" w16cid:durableId="28C7CF81"/>
  <w16cid:commentId w16cid:paraId="6FBF2478" w16cid:durableId="28C7CFA9"/>
  <w16cid:commentId w16cid:paraId="5A676B87" w16cid:durableId="2922FF94"/>
  <w16cid:commentId w16cid:paraId="12E70FF3" w16cid:durableId="28C7D012"/>
  <w16cid:commentId w16cid:paraId="7B7CDBFF" w16cid:durableId="2905D4BE"/>
  <w16cid:commentId w16cid:paraId="08C1D89E" w16cid:durableId="29187265"/>
  <w16cid:commentId w16cid:paraId="455B9699" w16cid:durableId="28E4DF37"/>
  <w16cid:commentId w16cid:paraId="65AD43B2" w16cid:durableId="28C7D071"/>
  <w16cid:commentId w16cid:paraId="430AF4E1" w16cid:durableId="28E4DF82"/>
  <w16cid:commentId w16cid:paraId="08F9AE59" w16cid:durableId="2900E08C"/>
  <w16cid:commentId w16cid:paraId="78703FAF" w16cid:durableId="2905D36D"/>
  <w16cid:commentId w16cid:paraId="16614730" w16cid:durableId="28E4E001"/>
  <w16cid:commentId w16cid:paraId="468C8825" w16cid:durableId="2900DF8E"/>
  <w16cid:commentId w16cid:paraId="07F2B0D0" w16cid:durableId="2905ED80"/>
  <w16cid:commentId w16cid:paraId="48F0C692" w16cid:durableId="2905D5BF"/>
  <w16cid:commentId w16cid:paraId="2CF4C20C" w16cid:durableId="28C7D186"/>
  <w16cid:commentId w16cid:paraId="44C51662" w16cid:durableId="28E4E0FC"/>
  <w16cid:commentId w16cid:paraId="53B0CD8B" w16cid:durableId="29230AC4"/>
  <w16cid:commentId w16cid:paraId="57F88724" w16cid:durableId="28E4E33D"/>
  <w16cid:commentId w16cid:paraId="65687D72" w16cid:durableId="2905E313"/>
  <w16cid:commentId w16cid:paraId="5AAC9BDD" w16cid:durableId="290F2C1B"/>
  <w16cid:commentId w16cid:paraId="7A973F79" w16cid:durableId="2900E25A"/>
  <w16cid:commentId w16cid:paraId="7818BD40" w16cid:durableId="29230E07"/>
  <w16cid:commentId w16cid:paraId="6BEA4512" w16cid:durableId="28E4E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9C8D" w14:textId="77777777" w:rsidR="005F383D" w:rsidRDefault="005F383D">
      <w:pPr>
        <w:spacing w:after="0" w:line="240" w:lineRule="auto"/>
      </w:pPr>
      <w:r>
        <w:separator/>
      </w:r>
    </w:p>
  </w:endnote>
  <w:endnote w:type="continuationSeparator" w:id="0">
    <w:p w14:paraId="768A6015" w14:textId="77777777" w:rsidR="005F383D" w:rsidRDefault="005F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9F27" w14:textId="77777777" w:rsidR="008145B7" w:rsidRDefault="00814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AA73" w14:textId="77777777" w:rsidR="005F383D" w:rsidRPr="00DF0675" w:rsidRDefault="005F383D" w:rsidP="00DF0675">
    <w:pPr>
      <w:pStyle w:val="Header"/>
      <w:tabs>
        <w:tab w:val="clear" w:pos="4320"/>
        <w:tab w:val="clear" w:pos="8640"/>
      </w:tabs>
      <w:rPr>
        <w:rFonts w:ascii="Verdana" w:hAnsi="Verdana"/>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F1A8" w14:textId="77777777" w:rsidR="008145B7" w:rsidRDefault="00814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C97B" w14:textId="77777777" w:rsidR="005F383D" w:rsidRPr="00A47221" w:rsidRDefault="005F383D" w:rsidP="00982BDB">
    <w:pPr>
      <w:tabs>
        <w:tab w:val="center" w:pos="4680"/>
        <w:tab w:val="right" w:pos="10080"/>
      </w:tabs>
      <w:spacing w:after="0" w:line="240" w:lineRule="auto"/>
      <w:ind w:left="-720"/>
      <w:rPr>
        <w:rFonts w:ascii="Verdana" w:hAnsi="Verdana" w:cs="Arial"/>
        <w:noProof/>
        <w:sz w:val="12"/>
        <w:szCs w:val="12"/>
      </w:rPr>
    </w:pPr>
    <w:r w:rsidRPr="00A47221">
      <w:rPr>
        <w:rFonts w:ascii="Verdana" w:hAnsi="Verdana" w:cs="Arial"/>
        <w:noProof/>
        <w:sz w:val="12"/>
        <w:szCs w:val="12"/>
      </w:rPr>
      <w:t xml:space="preserve">Page | </w:t>
    </w:r>
    <w:r w:rsidRPr="00A47221">
      <w:rPr>
        <w:rFonts w:ascii="Verdana" w:hAnsi="Verdana" w:cs="Arial"/>
        <w:noProof/>
        <w:sz w:val="12"/>
        <w:szCs w:val="12"/>
      </w:rPr>
      <w:fldChar w:fldCharType="begin"/>
    </w:r>
    <w:r w:rsidRPr="00A47221">
      <w:rPr>
        <w:rFonts w:ascii="Verdana" w:hAnsi="Verdana" w:cs="Arial"/>
        <w:noProof/>
        <w:sz w:val="12"/>
        <w:szCs w:val="12"/>
      </w:rPr>
      <w:instrText xml:space="preserve"> PAGE   \* MERGEFORMAT </w:instrText>
    </w:r>
    <w:r w:rsidRPr="00A47221">
      <w:rPr>
        <w:rFonts w:ascii="Verdana" w:hAnsi="Verdana" w:cs="Arial"/>
        <w:noProof/>
        <w:sz w:val="12"/>
        <w:szCs w:val="12"/>
      </w:rPr>
      <w:fldChar w:fldCharType="separate"/>
    </w:r>
    <w:r>
      <w:rPr>
        <w:rFonts w:ascii="Verdana" w:hAnsi="Verdana" w:cs="Arial"/>
        <w:noProof/>
        <w:sz w:val="12"/>
        <w:szCs w:val="12"/>
      </w:rPr>
      <w:t>194</w:t>
    </w:r>
    <w:r w:rsidRPr="00A47221">
      <w:rPr>
        <w:rFonts w:ascii="Verdana" w:hAnsi="Verdana" w:cs="Arial"/>
        <w:noProof/>
        <w:sz w:val="12"/>
        <w:szCs w:val="12"/>
      </w:rPr>
      <w:fldChar w:fldCharType="end"/>
    </w:r>
    <w:r>
      <w:rPr>
        <w:rFonts w:ascii="Verdana" w:hAnsi="Verdana" w:cs="Arial"/>
        <w:noProof/>
        <w:sz w:val="12"/>
        <w:szCs w:val="12"/>
      </w:rPr>
      <w:tab/>
    </w:r>
    <w:r>
      <w:rPr>
        <w:rFonts w:ascii="Verdana" w:hAnsi="Verdana" w:cs="Arial"/>
        <w:noProof/>
        <w:sz w:val="12"/>
        <w:szCs w:val="12"/>
      </w:rPr>
      <w:tab/>
      <w:t>Zoning Bylaw –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9E813" w14:textId="77777777" w:rsidR="005F383D" w:rsidRDefault="005F383D">
      <w:pPr>
        <w:spacing w:after="0" w:line="240" w:lineRule="auto"/>
      </w:pPr>
      <w:r>
        <w:separator/>
      </w:r>
    </w:p>
  </w:footnote>
  <w:footnote w:type="continuationSeparator" w:id="0">
    <w:p w14:paraId="5E6692C1" w14:textId="77777777" w:rsidR="005F383D" w:rsidRDefault="005F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BBE0" w14:textId="77777777" w:rsidR="008145B7" w:rsidRDefault="008145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192C" w14:textId="7777777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Intensity Regulations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2BC5" w14:textId="7777777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Nonconforming Uses and Sturctures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20B6" w14:textId="7777777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Sign Regulations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F5F6" w14:textId="7777777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Parking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5462" w14:textId="5DAA678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Appendices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D84D" w14:textId="77777777" w:rsidR="005F383D" w:rsidRPr="00A340C3" w:rsidRDefault="005F383D" w:rsidP="00A340C3">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 xml:space="preserve">Town of </w:t>
    </w:r>
    <w:r>
      <w:rPr>
        <w:rFonts w:ascii="Verdana" w:hAnsi="Verdana" w:cs="Arial"/>
        <w:noProof/>
        <w:sz w:val="12"/>
        <w:szCs w:val="12"/>
      </w:rPr>
      <w:t>Reading</w:t>
    </w:r>
    <w:r>
      <w:rPr>
        <w:rFonts w:ascii="Verdana" w:hAnsi="Verdana" w:cs="Arial"/>
        <w:noProof/>
        <w:sz w:val="12"/>
        <w:szCs w:val="12"/>
      </w:rPr>
      <w:tab/>
      <w:t>Zoning Bylaw</w:t>
    </w:r>
    <w:r>
      <w:rPr>
        <w:rFonts w:ascii="Verdana" w:hAnsi="Verdana" w:cs="Arial"/>
        <w:noProof/>
        <w:sz w:val="12"/>
        <w:szCs w:val="12"/>
      </w:rPr>
      <w:tab/>
      <w:t>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50A7" w14:textId="366DC9BF" w:rsidR="008145B7" w:rsidRDefault="00814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8CC6" w14:textId="77777777" w:rsidR="008145B7" w:rsidRDefault="008145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A25" w14:textId="77777777" w:rsidR="005F383D" w:rsidRPr="00A42ED3" w:rsidRDefault="005F383D" w:rsidP="00A42ED3">
    <w:pPr>
      <w:tabs>
        <w:tab w:val="center" w:pos="4680"/>
        <w:tab w:val="right" w:pos="10080"/>
      </w:tabs>
      <w:spacing w:after="0" w:line="240" w:lineRule="auto"/>
      <w:ind w:left="-720"/>
      <w:rPr>
        <w:rFonts w:ascii="Verdana" w:hAnsi="Verdana" w:cs="Arial"/>
        <w:noProof/>
        <w:sz w:val="12"/>
        <w:szCs w:val="12"/>
      </w:rPr>
    </w:pPr>
    <w:r w:rsidRPr="00A42ED3">
      <w:rPr>
        <w:rFonts w:ascii="Verdana" w:hAnsi="Verdana" w:cs="Arial"/>
        <w:noProof/>
        <w:sz w:val="12"/>
        <w:szCs w:val="12"/>
      </w:rPr>
      <w:t>Town of Reading</w:t>
    </w:r>
    <w:r>
      <w:rPr>
        <w:rFonts w:ascii="Verdana" w:hAnsi="Verdana" w:cs="Arial"/>
        <w:noProof/>
        <w:sz w:val="12"/>
        <w:szCs w:val="12"/>
      </w:rPr>
      <w:tab/>
      <w:t>Zoning Bylaw</w:t>
    </w:r>
    <w:r>
      <w:rPr>
        <w:rFonts w:ascii="Verdana" w:hAnsi="Verdana" w:cs="Arial"/>
        <w:noProof/>
        <w:sz w:val="12"/>
        <w:szCs w:val="12"/>
      </w:rPr>
      <w:tab/>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2F67" w14:textId="4F88336E" w:rsidR="005F383D" w:rsidRPr="00A42ED3" w:rsidRDefault="005F383D" w:rsidP="00A42ED3">
    <w:pPr>
      <w:tabs>
        <w:tab w:val="center" w:pos="4680"/>
        <w:tab w:val="right" w:pos="10080"/>
      </w:tabs>
      <w:spacing w:after="0" w:line="240" w:lineRule="auto"/>
      <w:ind w:left="-720"/>
      <w:rPr>
        <w:rFonts w:ascii="Verdana" w:hAnsi="Verdana" w:cs="Arial"/>
        <w:noProof/>
        <w:sz w:val="12"/>
        <w:szCs w:val="12"/>
      </w:rPr>
    </w:pPr>
    <w:r w:rsidRPr="00A42ED3">
      <w:rPr>
        <w:rFonts w:ascii="Verdana" w:hAnsi="Verdana" w:cs="Arial"/>
        <w:noProof/>
        <w:sz w:val="12"/>
        <w:szCs w:val="12"/>
      </w:rPr>
      <w:t>Town of Reading</w:t>
    </w:r>
    <w:r w:rsidRPr="00A42ED3">
      <w:rPr>
        <w:rFonts w:ascii="Verdana" w:hAnsi="Verdana" w:cs="Arial"/>
        <w:noProof/>
        <w:sz w:val="12"/>
        <w:szCs w:val="12"/>
      </w:rPr>
      <w:tab/>
      <w:t>Zoning Bylaw</w:t>
    </w:r>
    <w:r w:rsidRPr="00A42ED3">
      <w:rPr>
        <w:rFonts w:ascii="Verdana" w:hAnsi="Verdana" w:cs="Arial"/>
        <w:noProof/>
        <w:sz w:val="12"/>
        <w:szCs w:val="12"/>
      </w:rPr>
      <w:tab/>
      <w:t>Purpose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1A70" w14:textId="77777777" w:rsidR="005F383D" w:rsidRPr="00A42ED3" w:rsidRDefault="005F383D" w:rsidP="00A42ED3">
    <w:pPr>
      <w:tabs>
        <w:tab w:val="center" w:pos="4680"/>
        <w:tab w:val="right" w:pos="10080"/>
      </w:tabs>
      <w:spacing w:after="0" w:line="240" w:lineRule="auto"/>
      <w:ind w:left="-720"/>
      <w:rPr>
        <w:rFonts w:ascii="Verdana" w:hAnsi="Verdana" w:cs="Arial"/>
        <w:noProof/>
        <w:sz w:val="12"/>
        <w:szCs w:val="12"/>
      </w:rPr>
    </w:pPr>
    <w:r w:rsidRPr="00A42ED3">
      <w:rPr>
        <w:rFonts w:ascii="Verdana" w:hAnsi="Verdana" w:cs="Arial"/>
        <w:noProof/>
        <w:sz w:val="12"/>
        <w:szCs w:val="12"/>
      </w:rPr>
      <w:t>Town of Reading</w:t>
    </w:r>
    <w:r w:rsidRPr="00A42ED3">
      <w:rPr>
        <w:rFonts w:ascii="Verdana" w:hAnsi="Verdana" w:cs="Arial"/>
        <w:noProof/>
        <w:sz w:val="12"/>
        <w:szCs w:val="12"/>
      </w:rPr>
      <w:tab/>
      <w:t>Zoning Bylaw</w:t>
    </w:r>
    <w:r w:rsidRPr="00A42ED3">
      <w:rPr>
        <w:rFonts w:ascii="Verdana" w:hAnsi="Verdana" w:cs="Arial"/>
        <w:noProof/>
        <w:sz w:val="12"/>
        <w:szCs w:val="12"/>
      </w:rPr>
      <w:tab/>
      <w:t>Definitions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56EC" w14:textId="77777777" w:rsidR="005F383D" w:rsidRPr="00A42ED3" w:rsidRDefault="005F383D" w:rsidP="00A42ED3">
    <w:pPr>
      <w:tabs>
        <w:tab w:val="center" w:pos="4680"/>
        <w:tab w:val="right" w:pos="10080"/>
      </w:tabs>
      <w:spacing w:after="0" w:line="240" w:lineRule="auto"/>
      <w:ind w:left="-720"/>
      <w:rPr>
        <w:rFonts w:ascii="Verdana" w:hAnsi="Verdana" w:cs="Arial"/>
        <w:noProof/>
        <w:sz w:val="12"/>
        <w:szCs w:val="12"/>
      </w:rPr>
    </w:pPr>
    <w:r w:rsidRPr="00A42ED3">
      <w:rPr>
        <w:rFonts w:ascii="Verdana" w:hAnsi="Verdana" w:cs="Arial"/>
        <w:noProof/>
        <w:sz w:val="12"/>
        <w:szCs w:val="12"/>
      </w:rPr>
      <w:t>Town of Reading</w:t>
    </w:r>
    <w:r w:rsidRPr="00A42ED3">
      <w:rPr>
        <w:rFonts w:ascii="Verdana" w:hAnsi="Verdana" w:cs="Arial"/>
        <w:noProof/>
        <w:sz w:val="12"/>
        <w:szCs w:val="12"/>
      </w:rPr>
      <w:tab/>
      <w:t>Zoning Bylaw</w:t>
    </w:r>
    <w:r w:rsidRPr="00A42ED3">
      <w:rPr>
        <w:rFonts w:ascii="Verdana" w:hAnsi="Verdana" w:cs="Arial"/>
        <w:noProof/>
        <w:sz w:val="12"/>
        <w:szCs w:val="12"/>
      </w:rPr>
      <w:tab/>
      <w:t>Establishment of Districts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1081" w14:textId="0274AF7F" w:rsidR="005F383D" w:rsidRPr="0035655F" w:rsidRDefault="00944166" w:rsidP="0035655F">
    <w:pPr>
      <w:tabs>
        <w:tab w:val="center" w:pos="4680"/>
        <w:tab w:val="right" w:pos="10080"/>
      </w:tabs>
      <w:spacing w:after="0" w:line="240" w:lineRule="auto"/>
      <w:ind w:left="-720"/>
      <w:rPr>
        <w:rFonts w:ascii="Verdana" w:hAnsi="Verdana" w:cs="Arial"/>
        <w:noProof/>
        <w:sz w:val="12"/>
        <w:szCs w:val="12"/>
      </w:rPr>
    </w:pPr>
    <w:sdt>
      <w:sdtPr>
        <w:rPr>
          <w:rFonts w:ascii="Verdana" w:hAnsi="Verdana" w:cs="Arial"/>
          <w:noProof/>
          <w:sz w:val="12"/>
          <w:szCs w:val="12"/>
        </w:rPr>
        <w:id w:val="-1560699701"/>
        <w:docPartObj>
          <w:docPartGallery w:val="Watermarks"/>
          <w:docPartUnique/>
        </w:docPartObj>
      </w:sdtPr>
      <w:sdtEndPr/>
      <w:sdtContent>
        <w:r>
          <w:rPr>
            <w:rFonts w:ascii="Verdana" w:hAnsi="Verdana" w:cs="Arial"/>
            <w:noProof/>
            <w:sz w:val="12"/>
            <w:szCs w:val="12"/>
          </w:rPr>
          <w:pict w14:anchorId="1CF2E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536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383D" w:rsidRPr="0035655F">
      <w:rPr>
        <w:rFonts w:ascii="Verdana" w:hAnsi="Verdana" w:cs="Arial"/>
        <w:noProof/>
        <w:sz w:val="12"/>
        <w:szCs w:val="12"/>
      </w:rPr>
      <w:t>Town of Reading</w:t>
    </w:r>
    <w:r w:rsidR="005F383D" w:rsidRPr="0035655F">
      <w:rPr>
        <w:rFonts w:ascii="Verdana" w:hAnsi="Verdana" w:cs="Arial"/>
        <w:noProof/>
        <w:sz w:val="12"/>
        <w:szCs w:val="12"/>
      </w:rPr>
      <w:tab/>
      <w:t>Zoning Bylaw</w:t>
    </w:r>
    <w:r w:rsidR="005F383D" w:rsidRPr="0035655F">
      <w:rPr>
        <w:rFonts w:ascii="Verdana" w:hAnsi="Verdana" w:cs="Arial"/>
        <w:noProof/>
        <w:sz w:val="12"/>
        <w:szCs w:val="12"/>
      </w:rPr>
      <w:tab/>
      <w:t>Administration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8E7A" w14:textId="77777777" w:rsidR="005F383D" w:rsidRPr="00737262" w:rsidRDefault="005F383D" w:rsidP="00737262">
    <w:pPr>
      <w:tabs>
        <w:tab w:val="center" w:pos="4680"/>
        <w:tab w:val="right" w:pos="10080"/>
      </w:tabs>
      <w:spacing w:after="0" w:line="240" w:lineRule="auto"/>
      <w:ind w:left="-720"/>
      <w:rPr>
        <w:rFonts w:ascii="Verdana" w:hAnsi="Verdana" w:cs="Arial"/>
        <w:noProof/>
        <w:sz w:val="12"/>
        <w:szCs w:val="12"/>
      </w:rPr>
    </w:pPr>
    <w:r w:rsidRPr="00737262">
      <w:rPr>
        <w:rFonts w:ascii="Verdana" w:hAnsi="Verdana" w:cs="Arial"/>
        <w:noProof/>
        <w:sz w:val="12"/>
        <w:szCs w:val="12"/>
      </w:rPr>
      <w:t>Town of Reading</w:t>
    </w:r>
    <w:r w:rsidRPr="00737262">
      <w:rPr>
        <w:rFonts w:ascii="Verdana" w:hAnsi="Verdana" w:cs="Arial"/>
        <w:noProof/>
        <w:sz w:val="12"/>
        <w:szCs w:val="12"/>
      </w:rPr>
      <w:tab/>
      <w:t>Zoning Bylaw</w:t>
    </w:r>
    <w:r w:rsidRPr="00737262">
      <w:rPr>
        <w:rFonts w:ascii="Verdana" w:hAnsi="Verdana" w:cs="Arial"/>
        <w:noProof/>
        <w:sz w:val="12"/>
        <w:szCs w:val="12"/>
      </w:rPr>
      <w:tab/>
      <w:t>Use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2CF"/>
    <w:multiLevelType w:val="hybridMultilevel"/>
    <w:tmpl w:val="EE26DD66"/>
    <w:lvl w:ilvl="0" w:tplc="C226B24E">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D35D2"/>
    <w:multiLevelType w:val="hybridMultilevel"/>
    <w:tmpl w:val="D08295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EB09FA"/>
    <w:multiLevelType w:val="hybridMultilevel"/>
    <w:tmpl w:val="E290430A"/>
    <w:lvl w:ilvl="0" w:tplc="2234947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4EDD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7E9404">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BE7BF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EE076">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94FD0C">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4CE28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B0346A">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FAB5B4">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102D27"/>
    <w:multiLevelType w:val="multilevel"/>
    <w:tmpl w:val="10E2100A"/>
    <w:lvl w:ilvl="0">
      <w:start w:val="4"/>
      <w:numFmt w:val="decimal"/>
      <w:lvlText w:val="%1"/>
      <w:lvlJc w:val="left"/>
      <w:pPr>
        <w:ind w:left="576" w:hanging="576"/>
      </w:pPr>
    </w:lvl>
    <w:lvl w:ilvl="1">
      <w:start w:val="6"/>
      <w:numFmt w:val="decimal"/>
      <w:lvlText w:val="%1.%2"/>
      <w:lvlJc w:val="left"/>
      <w:pPr>
        <w:ind w:left="959" w:hanging="720"/>
      </w:pPr>
    </w:lvl>
    <w:lvl w:ilvl="2">
      <w:start w:val="3"/>
      <w:numFmt w:val="decimal"/>
      <w:lvlText w:val="%1.%2.%3"/>
      <w:lvlJc w:val="left"/>
      <w:pPr>
        <w:ind w:left="1198" w:hanging="720"/>
      </w:pPr>
    </w:lvl>
    <w:lvl w:ilvl="3">
      <w:start w:val="3"/>
      <w:numFmt w:val="decimal"/>
      <w:lvlText w:val="%1.%2.%3.%4"/>
      <w:lvlJc w:val="left"/>
      <w:pPr>
        <w:ind w:left="1800" w:hanging="1080"/>
      </w:pPr>
      <w:rPr>
        <w:b/>
        <w:strike w:val="0"/>
        <w:dstrike w:val="0"/>
        <w:u w:val="none"/>
        <w:effect w:val="none"/>
      </w:rPr>
    </w:lvl>
    <w:lvl w:ilvl="4">
      <w:start w:val="1"/>
      <w:numFmt w:val="decimal"/>
      <w:lvlText w:val="%1.%2.%3.%4.%5"/>
      <w:lvlJc w:val="left"/>
      <w:pPr>
        <w:ind w:left="2396" w:hanging="1440"/>
      </w:pPr>
    </w:lvl>
    <w:lvl w:ilvl="5">
      <w:start w:val="1"/>
      <w:numFmt w:val="decimal"/>
      <w:lvlText w:val="%1.%2.%3.%4.%5.%6"/>
      <w:lvlJc w:val="left"/>
      <w:pPr>
        <w:ind w:left="2635" w:hanging="1440"/>
      </w:pPr>
    </w:lvl>
    <w:lvl w:ilvl="6">
      <w:start w:val="1"/>
      <w:numFmt w:val="decimal"/>
      <w:lvlText w:val="%1.%2.%3.%4.%5.%6.%7"/>
      <w:lvlJc w:val="left"/>
      <w:pPr>
        <w:ind w:left="3234" w:hanging="1800"/>
      </w:pPr>
    </w:lvl>
    <w:lvl w:ilvl="7">
      <w:start w:val="1"/>
      <w:numFmt w:val="decimal"/>
      <w:lvlText w:val="%1.%2.%3.%4.%5.%6.%7.%8"/>
      <w:lvlJc w:val="left"/>
      <w:pPr>
        <w:ind w:left="3833" w:hanging="2160"/>
      </w:pPr>
    </w:lvl>
    <w:lvl w:ilvl="8">
      <w:start w:val="1"/>
      <w:numFmt w:val="decimal"/>
      <w:lvlText w:val="%1.%2.%3.%4.%5.%6.%7.%8.%9"/>
      <w:lvlJc w:val="left"/>
      <w:pPr>
        <w:ind w:left="4072" w:hanging="2160"/>
      </w:pPr>
    </w:lvl>
  </w:abstractNum>
  <w:abstractNum w:abstractNumId="4" w15:restartNumberingAfterBreak="0">
    <w:nsid w:val="49592ACD"/>
    <w:multiLevelType w:val="hybridMultilevel"/>
    <w:tmpl w:val="4DDC82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4A7535CA"/>
    <w:multiLevelType w:val="hybridMultilevel"/>
    <w:tmpl w:val="7E18C9C6"/>
    <w:lvl w:ilvl="0" w:tplc="48EE2482">
      <w:start w:val="1"/>
      <w:numFmt w:val="lowerLetter"/>
      <w:lvlText w:val="%1"/>
      <w:lvlJc w:val="left"/>
      <w:pPr>
        <w:ind w:left="2080" w:hanging="361"/>
      </w:pPr>
      <w:rPr>
        <w:rFonts w:ascii="Verdana" w:eastAsia="Verdana" w:hAnsi="Verdana" w:hint="default"/>
        <w:b/>
        <w:bCs/>
        <w:w w:val="100"/>
        <w:sz w:val="20"/>
        <w:szCs w:val="20"/>
      </w:rPr>
    </w:lvl>
    <w:lvl w:ilvl="1" w:tplc="0B48316C">
      <w:start w:val="1"/>
      <w:numFmt w:val="bullet"/>
      <w:lvlText w:val="•"/>
      <w:lvlJc w:val="left"/>
      <w:pPr>
        <w:ind w:left="2974" w:hanging="361"/>
      </w:pPr>
    </w:lvl>
    <w:lvl w:ilvl="2" w:tplc="82ACA506">
      <w:start w:val="1"/>
      <w:numFmt w:val="bullet"/>
      <w:lvlText w:val="•"/>
      <w:lvlJc w:val="left"/>
      <w:pPr>
        <w:ind w:left="3868" w:hanging="361"/>
      </w:pPr>
    </w:lvl>
    <w:lvl w:ilvl="3" w:tplc="8788FE04">
      <w:start w:val="1"/>
      <w:numFmt w:val="bullet"/>
      <w:lvlText w:val="•"/>
      <w:lvlJc w:val="left"/>
      <w:pPr>
        <w:ind w:left="4762" w:hanging="361"/>
      </w:pPr>
    </w:lvl>
    <w:lvl w:ilvl="4" w:tplc="9FFE3C6C">
      <w:start w:val="1"/>
      <w:numFmt w:val="bullet"/>
      <w:lvlText w:val="•"/>
      <w:lvlJc w:val="left"/>
      <w:pPr>
        <w:ind w:left="5656" w:hanging="361"/>
      </w:pPr>
    </w:lvl>
    <w:lvl w:ilvl="5" w:tplc="8D940712">
      <w:start w:val="1"/>
      <w:numFmt w:val="bullet"/>
      <w:lvlText w:val="•"/>
      <w:lvlJc w:val="left"/>
      <w:pPr>
        <w:ind w:left="6550" w:hanging="361"/>
      </w:pPr>
    </w:lvl>
    <w:lvl w:ilvl="6" w:tplc="9BB02100">
      <w:start w:val="1"/>
      <w:numFmt w:val="bullet"/>
      <w:lvlText w:val="•"/>
      <w:lvlJc w:val="left"/>
      <w:pPr>
        <w:ind w:left="7444" w:hanging="361"/>
      </w:pPr>
    </w:lvl>
    <w:lvl w:ilvl="7" w:tplc="67CE9FA2">
      <w:start w:val="1"/>
      <w:numFmt w:val="bullet"/>
      <w:lvlText w:val="•"/>
      <w:lvlJc w:val="left"/>
      <w:pPr>
        <w:ind w:left="8338" w:hanging="361"/>
      </w:pPr>
    </w:lvl>
    <w:lvl w:ilvl="8" w:tplc="89A05C38">
      <w:start w:val="1"/>
      <w:numFmt w:val="bullet"/>
      <w:lvlText w:val="•"/>
      <w:lvlJc w:val="left"/>
      <w:pPr>
        <w:ind w:left="9232" w:hanging="361"/>
      </w:pPr>
    </w:lvl>
  </w:abstractNum>
  <w:abstractNum w:abstractNumId="6" w15:restartNumberingAfterBreak="0">
    <w:nsid w:val="5FE10FD9"/>
    <w:multiLevelType w:val="hybridMultilevel"/>
    <w:tmpl w:val="59EE5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A0125"/>
    <w:multiLevelType w:val="hybridMultilevel"/>
    <w:tmpl w:val="6D607A3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AF507EC"/>
    <w:multiLevelType w:val="hybridMultilevel"/>
    <w:tmpl w:val="2856D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DE36369"/>
    <w:multiLevelType w:val="hybridMultilevel"/>
    <w:tmpl w:val="E8DA91EA"/>
    <w:lvl w:ilvl="0" w:tplc="62D4B736">
      <w:start w:val="1"/>
      <w:numFmt w:val="lowerLetter"/>
      <w:lvlText w:val="%1"/>
      <w:lvlJc w:val="left"/>
      <w:pPr>
        <w:ind w:left="2070" w:hanging="360"/>
      </w:pPr>
      <w:rPr>
        <w:rFonts w:ascii="Verdana" w:eastAsia="Verdana" w:hAnsi="Verdana" w:cs="Verdana" w:hint="default"/>
        <w:b/>
        <w:bCs/>
        <w:w w:val="100"/>
        <w:sz w:val="20"/>
        <w:szCs w:val="20"/>
      </w:rPr>
    </w:lvl>
    <w:lvl w:ilvl="1" w:tplc="1886120C">
      <w:numFmt w:val="bullet"/>
      <w:lvlText w:val="•"/>
      <w:lvlJc w:val="left"/>
      <w:pPr>
        <w:ind w:left="2994" w:hanging="360"/>
      </w:pPr>
    </w:lvl>
    <w:lvl w:ilvl="2" w:tplc="D76C0344">
      <w:numFmt w:val="bullet"/>
      <w:lvlText w:val="•"/>
      <w:lvlJc w:val="left"/>
      <w:pPr>
        <w:ind w:left="3888" w:hanging="360"/>
      </w:pPr>
    </w:lvl>
    <w:lvl w:ilvl="3" w:tplc="906637D8">
      <w:numFmt w:val="bullet"/>
      <w:lvlText w:val="•"/>
      <w:lvlJc w:val="left"/>
      <w:pPr>
        <w:ind w:left="4782" w:hanging="360"/>
      </w:pPr>
    </w:lvl>
    <w:lvl w:ilvl="4" w:tplc="AD6806A2">
      <w:numFmt w:val="bullet"/>
      <w:lvlText w:val="•"/>
      <w:lvlJc w:val="left"/>
      <w:pPr>
        <w:ind w:left="5676" w:hanging="360"/>
      </w:pPr>
    </w:lvl>
    <w:lvl w:ilvl="5" w:tplc="CE74B41C">
      <w:numFmt w:val="bullet"/>
      <w:lvlText w:val="•"/>
      <w:lvlJc w:val="left"/>
      <w:pPr>
        <w:ind w:left="6570" w:hanging="360"/>
      </w:pPr>
    </w:lvl>
    <w:lvl w:ilvl="6" w:tplc="3ED61E5A">
      <w:numFmt w:val="bullet"/>
      <w:lvlText w:val="•"/>
      <w:lvlJc w:val="left"/>
      <w:pPr>
        <w:ind w:left="7464" w:hanging="360"/>
      </w:pPr>
    </w:lvl>
    <w:lvl w:ilvl="7" w:tplc="C37AD3B0">
      <w:numFmt w:val="bullet"/>
      <w:lvlText w:val="•"/>
      <w:lvlJc w:val="left"/>
      <w:pPr>
        <w:ind w:left="8358" w:hanging="360"/>
      </w:pPr>
    </w:lvl>
    <w:lvl w:ilvl="8" w:tplc="9606F650">
      <w:numFmt w:val="bullet"/>
      <w:lvlText w:val="•"/>
      <w:lvlJc w:val="left"/>
      <w:pPr>
        <w:ind w:left="9252" w:hanging="360"/>
      </w:pPr>
    </w:lvl>
  </w:abstractNum>
  <w:abstractNum w:abstractNumId="10" w15:restartNumberingAfterBreak="0">
    <w:nsid w:val="7BC75C13"/>
    <w:multiLevelType w:val="hybridMultilevel"/>
    <w:tmpl w:val="08E45132"/>
    <w:lvl w:ilvl="0" w:tplc="422613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AE4B28">
      <w:start w:val="1"/>
      <w:numFmt w:val="bullet"/>
      <w:lvlText w:val="o"/>
      <w:lvlJc w:val="left"/>
      <w:pPr>
        <w:ind w:left="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042444">
      <w:start w:val="1"/>
      <w:numFmt w:val="bullet"/>
      <w:lvlText w:val="▪"/>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68801A">
      <w:start w:val="1"/>
      <w:numFmt w:val="bullet"/>
      <w:lvlText w:val="•"/>
      <w:lvlJc w:val="left"/>
      <w:pPr>
        <w:ind w:left="1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257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203F8E">
      <w:start w:val="1"/>
      <w:numFmt w:val="bullet"/>
      <w:lvlText w:val="▪"/>
      <w:lvlJc w:val="left"/>
      <w:pPr>
        <w:ind w:left="1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1CD48A">
      <w:start w:val="1"/>
      <w:numFmt w:val="bullet"/>
      <w:lvlRestart w:val="0"/>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0A67E">
      <w:start w:val="1"/>
      <w:numFmt w:val="bullet"/>
      <w:lvlText w:val="o"/>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18AFD8">
      <w:start w:val="1"/>
      <w:numFmt w:val="bullet"/>
      <w:lvlText w:val="▪"/>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BD24B7"/>
    <w:multiLevelType w:val="hybridMultilevel"/>
    <w:tmpl w:val="B922E750"/>
    <w:lvl w:ilvl="0" w:tplc="5A4EB4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7"/>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0"/>
  </w:num>
  <w:num w:numId="7">
    <w:abstractNumId w:val="4"/>
  </w:num>
  <w:num w:numId="8">
    <w:abstractNumId w:val="9"/>
  </w:num>
  <w:num w:numId="9">
    <w:abstractNumId w:val="3"/>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
  </w:num>
  <w:num w:numId="1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Nichol, Andrew">
    <w15:presenceInfo w15:providerId="AD" w15:userId="S-1-5-21-3852000716-3382160831-634718757-5627"/>
  </w15:person>
  <w15:person w15:author="Benedetto, Mary">
    <w15:presenceInfo w15:providerId="AD" w15:userId="S-1-5-21-3852000716-3382160831-634718757-5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15366"/>
    <o:shapelayout v:ext="edit">
      <o:idmap v:ext="edit" data="1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27"/>
    <w:rsid w:val="00001803"/>
    <w:rsid w:val="0000437E"/>
    <w:rsid w:val="00013FCB"/>
    <w:rsid w:val="00014F59"/>
    <w:rsid w:val="00022F65"/>
    <w:rsid w:val="00036A5D"/>
    <w:rsid w:val="0004098A"/>
    <w:rsid w:val="000415C4"/>
    <w:rsid w:val="00041B67"/>
    <w:rsid w:val="0004470E"/>
    <w:rsid w:val="00046807"/>
    <w:rsid w:val="000475FC"/>
    <w:rsid w:val="00052594"/>
    <w:rsid w:val="0005379C"/>
    <w:rsid w:val="00053B28"/>
    <w:rsid w:val="00056AFF"/>
    <w:rsid w:val="000602DF"/>
    <w:rsid w:val="000628E2"/>
    <w:rsid w:val="00062F29"/>
    <w:rsid w:val="00067EA1"/>
    <w:rsid w:val="00072899"/>
    <w:rsid w:val="000766FB"/>
    <w:rsid w:val="00081431"/>
    <w:rsid w:val="000819A6"/>
    <w:rsid w:val="00083709"/>
    <w:rsid w:val="00083FBD"/>
    <w:rsid w:val="00096A04"/>
    <w:rsid w:val="000A230C"/>
    <w:rsid w:val="000A5801"/>
    <w:rsid w:val="000A5ABB"/>
    <w:rsid w:val="000A60D6"/>
    <w:rsid w:val="000A61D9"/>
    <w:rsid w:val="000A67CB"/>
    <w:rsid w:val="000A7AAB"/>
    <w:rsid w:val="000A7B8E"/>
    <w:rsid w:val="000B0C62"/>
    <w:rsid w:val="000B1D4E"/>
    <w:rsid w:val="000B1DEC"/>
    <w:rsid w:val="000B70F5"/>
    <w:rsid w:val="000C5F25"/>
    <w:rsid w:val="000C7409"/>
    <w:rsid w:val="000C77D6"/>
    <w:rsid w:val="000D12E3"/>
    <w:rsid w:val="000D3BB7"/>
    <w:rsid w:val="000D4309"/>
    <w:rsid w:val="000D7AB6"/>
    <w:rsid w:val="000E1C19"/>
    <w:rsid w:val="000E1CC9"/>
    <w:rsid w:val="000F0041"/>
    <w:rsid w:val="000F66D9"/>
    <w:rsid w:val="000F6A54"/>
    <w:rsid w:val="000F6AB2"/>
    <w:rsid w:val="00102947"/>
    <w:rsid w:val="0010697C"/>
    <w:rsid w:val="0010745F"/>
    <w:rsid w:val="00110BF5"/>
    <w:rsid w:val="00113D33"/>
    <w:rsid w:val="00115CCB"/>
    <w:rsid w:val="00120AC5"/>
    <w:rsid w:val="00121608"/>
    <w:rsid w:val="001325AE"/>
    <w:rsid w:val="00134CB9"/>
    <w:rsid w:val="00135CA6"/>
    <w:rsid w:val="001360C1"/>
    <w:rsid w:val="00136F29"/>
    <w:rsid w:val="00143006"/>
    <w:rsid w:val="00143C8F"/>
    <w:rsid w:val="00145812"/>
    <w:rsid w:val="00146660"/>
    <w:rsid w:val="001543F0"/>
    <w:rsid w:val="00154F58"/>
    <w:rsid w:val="00155D84"/>
    <w:rsid w:val="0016038D"/>
    <w:rsid w:val="001614B2"/>
    <w:rsid w:val="00162893"/>
    <w:rsid w:val="001727A2"/>
    <w:rsid w:val="00176709"/>
    <w:rsid w:val="00176A8D"/>
    <w:rsid w:val="0018623E"/>
    <w:rsid w:val="00186AEB"/>
    <w:rsid w:val="00190386"/>
    <w:rsid w:val="001926DB"/>
    <w:rsid w:val="00197FE8"/>
    <w:rsid w:val="001A07EA"/>
    <w:rsid w:val="001A2FBE"/>
    <w:rsid w:val="001A503E"/>
    <w:rsid w:val="001A5CE7"/>
    <w:rsid w:val="001A714B"/>
    <w:rsid w:val="001B5F59"/>
    <w:rsid w:val="001D1A20"/>
    <w:rsid w:val="001D4FD5"/>
    <w:rsid w:val="001D58FB"/>
    <w:rsid w:val="001E2964"/>
    <w:rsid w:val="001E6170"/>
    <w:rsid w:val="001F24CB"/>
    <w:rsid w:val="001F3033"/>
    <w:rsid w:val="001F3711"/>
    <w:rsid w:val="001F6746"/>
    <w:rsid w:val="00200867"/>
    <w:rsid w:val="00200D44"/>
    <w:rsid w:val="00203D52"/>
    <w:rsid w:val="00204979"/>
    <w:rsid w:val="002057BA"/>
    <w:rsid w:val="002122C7"/>
    <w:rsid w:val="00213F2E"/>
    <w:rsid w:val="00217DE3"/>
    <w:rsid w:val="00220109"/>
    <w:rsid w:val="00220661"/>
    <w:rsid w:val="0022448C"/>
    <w:rsid w:val="002334F6"/>
    <w:rsid w:val="00237B3A"/>
    <w:rsid w:val="002424EA"/>
    <w:rsid w:val="0024525D"/>
    <w:rsid w:val="00250DBA"/>
    <w:rsid w:val="0025557E"/>
    <w:rsid w:val="002636E4"/>
    <w:rsid w:val="00274AF7"/>
    <w:rsid w:val="002820D0"/>
    <w:rsid w:val="002834DB"/>
    <w:rsid w:val="00290645"/>
    <w:rsid w:val="00296981"/>
    <w:rsid w:val="002A3B31"/>
    <w:rsid w:val="002A552A"/>
    <w:rsid w:val="002A7A52"/>
    <w:rsid w:val="002B07C8"/>
    <w:rsid w:val="002B0CB4"/>
    <w:rsid w:val="002B762C"/>
    <w:rsid w:val="002B7992"/>
    <w:rsid w:val="002C08BF"/>
    <w:rsid w:val="002C1C67"/>
    <w:rsid w:val="002C1F35"/>
    <w:rsid w:val="002C5AB8"/>
    <w:rsid w:val="002D0BC3"/>
    <w:rsid w:val="002D12BD"/>
    <w:rsid w:val="002D1729"/>
    <w:rsid w:val="002D3CAF"/>
    <w:rsid w:val="002D4496"/>
    <w:rsid w:val="002E0C0F"/>
    <w:rsid w:val="002E1645"/>
    <w:rsid w:val="002E2602"/>
    <w:rsid w:val="002F17C6"/>
    <w:rsid w:val="002F19CC"/>
    <w:rsid w:val="002F1A32"/>
    <w:rsid w:val="002F2721"/>
    <w:rsid w:val="002F4351"/>
    <w:rsid w:val="002F544E"/>
    <w:rsid w:val="00300978"/>
    <w:rsid w:val="00304829"/>
    <w:rsid w:val="00306469"/>
    <w:rsid w:val="00310634"/>
    <w:rsid w:val="0032009E"/>
    <w:rsid w:val="00320FB8"/>
    <w:rsid w:val="003213C3"/>
    <w:rsid w:val="00321E95"/>
    <w:rsid w:val="00322964"/>
    <w:rsid w:val="00324911"/>
    <w:rsid w:val="00326393"/>
    <w:rsid w:val="00326D7C"/>
    <w:rsid w:val="0033382A"/>
    <w:rsid w:val="00333995"/>
    <w:rsid w:val="00343842"/>
    <w:rsid w:val="00350727"/>
    <w:rsid w:val="00350D1E"/>
    <w:rsid w:val="00350E98"/>
    <w:rsid w:val="003516F2"/>
    <w:rsid w:val="003519C8"/>
    <w:rsid w:val="00353066"/>
    <w:rsid w:val="0035340D"/>
    <w:rsid w:val="0035655F"/>
    <w:rsid w:val="00357006"/>
    <w:rsid w:val="00357B79"/>
    <w:rsid w:val="00357CC9"/>
    <w:rsid w:val="00362C87"/>
    <w:rsid w:val="003648EA"/>
    <w:rsid w:val="00366BD9"/>
    <w:rsid w:val="00370E14"/>
    <w:rsid w:val="00372CF5"/>
    <w:rsid w:val="003808D1"/>
    <w:rsid w:val="00381832"/>
    <w:rsid w:val="0038380A"/>
    <w:rsid w:val="0038417C"/>
    <w:rsid w:val="00390CA9"/>
    <w:rsid w:val="003928E6"/>
    <w:rsid w:val="00393DCA"/>
    <w:rsid w:val="00393E23"/>
    <w:rsid w:val="00396073"/>
    <w:rsid w:val="0039727B"/>
    <w:rsid w:val="003A3802"/>
    <w:rsid w:val="003A381A"/>
    <w:rsid w:val="003B1099"/>
    <w:rsid w:val="003B6BFB"/>
    <w:rsid w:val="003B7736"/>
    <w:rsid w:val="003C2F0C"/>
    <w:rsid w:val="003C3E1D"/>
    <w:rsid w:val="003C5B72"/>
    <w:rsid w:val="003C653A"/>
    <w:rsid w:val="003C6DA4"/>
    <w:rsid w:val="003D1099"/>
    <w:rsid w:val="003D11C4"/>
    <w:rsid w:val="003D16E8"/>
    <w:rsid w:val="003D6E2A"/>
    <w:rsid w:val="003D72EE"/>
    <w:rsid w:val="003E1109"/>
    <w:rsid w:val="003E37C1"/>
    <w:rsid w:val="003E4123"/>
    <w:rsid w:val="003E46EC"/>
    <w:rsid w:val="003E7276"/>
    <w:rsid w:val="003E7CE6"/>
    <w:rsid w:val="003E7FE9"/>
    <w:rsid w:val="003F41CB"/>
    <w:rsid w:val="004020F4"/>
    <w:rsid w:val="00402B05"/>
    <w:rsid w:val="00405623"/>
    <w:rsid w:val="00416926"/>
    <w:rsid w:val="004170C4"/>
    <w:rsid w:val="00417D51"/>
    <w:rsid w:val="00421CB3"/>
    <w:rsid w:val="00426650"/>
    <w:rsid w:val="0043073D"/>
    <w:rsid w:val="00431D4B"/>
    <w:rsid w:val="00432E11"/>
    <w:rsid w:val="00433E62"/>
    <w:rsid w:val="00434A30"/>
    <w:rsid w:val="004369B5"/>
    <w:rsid w:val="00443295"/>
    <w:rsid w:val="00444E35"/>
    <w:rsid w:val="00446E1B"/>
    <w:rsid w:val="00450721"/>
    <w:rsid w:val="0045219B"/>
    <w:rsid w:val="00452753"/>
    <w:rsid w:val="0045381E"/>
    <w:rsid w:val="004546FB"/>
    <w:rsid w:val="00461831"/>
    <w:rsid w:val="00461BA7"/>
    <w:rsid w:val="00462C8B"/>
    <w:rsid w:val="00471948"/>
    <w:rsid w:val="00471BE0"/>
    <w:rsid w:val="004724FE"/>
    <w:rsid w:val="00473881"/>
    <w:rsid w:val="0047562B"/>
    <w:rsid w:val="004762FD"/>
    <w:rsid w:val="00481EA5"/>
    <w:rsid w:val="004844C8"/>
    <w:rsid w:val="0048753E"/>
    <w:rsid w:val="00496DEC"/>
    <w:rsid w:val="004A245E"/>
    <w:rsid w:val="004A3E7F"/>
    <w:rsid w:val="004A4004"/>
    <w:rsid w:val="004A4D08"/>
    <w:rsid w:val="004A5ECE"/>
    <w:rsid w:val="004B008C"/>
    <w:rsid w:val="004B1F0F"/>
    <w:rsid w:val="004B5F38"/>
    <w:rsid w:val="004C0610"/>
    <w:rsid w:val="004C219D"/>
    <w:rsid w:val="004C2F1C"/>
    <w:rsid w:val="004C3898"/>
    <w:rsid w:val="004C4638"/>
    <w:rsid w:val="004C5EF5"/>
    <w:rsid w:val="004D673A"/>
    <w:rsid w:val="004D718B"/>
    <w:rsid w:val="004D7353"/>
    <w:rsid w:val="004E1F6D"/>
    <w:rsid w:val="004E2449"/>
    <w:rsid w:val="004E5AA8"/>
    <w:rsid w:val="004E6647"/>
    <w:rsid w:val="004F1FB2"/>
    <w:rsid w:val="004F2366"/>
    <w:rsid w:val="004F391D"/>
    <w:rsid w:val="004F4676"/>
    <w:rsid w:val="004F5866"/>
    <w:rsid w:val="00502265"/>
    <w:rsid w:val="005050F6"/>
    <w:rsid w:val="00507522"/>
    <w:rsid w:val="005079FA"/>
    <w:rsid w:val="005104E2"/>
    <w:rsid w:val="0051327D"/>
    <w:rsid w:val="00526AC7"/>
    <w:rsid w:val="00530C2D"/>
    <w:rsid w:val="00532011"/>
    <w:rsid w:val="00532CCC"/>
    <w:rsid w:val="00534364"/>
    <w:rsid w:val="00536991"/>
    <w:rsid w:val="005404AF"/>
    <w:rsid w:val="005413E7"/>
    <w:rsid w:val="0055048A"/>
    <w:rsid w:val="0055468B"/>
    <w:rsid w:val="00554AAA"/>
    <w:rsid w:val="005610F2"/>
    <w:rsid w:val="00563781"/>
    <w:rsid w:val="00571BE4"/>
    <w:rsid w:val="005726FD"/>
    <w:rsid w:val="00573AC8"/>
    <w:rsid w:val="00577CB3"/>
    <w:rsid w:val="00584182"/>
    <w:rsid w:val="00586F4A"/>
    <w:rsid w:val="00587AFE"/>
    <w:rsid w:val="005A1F4F"/>
    <w:rsid w:val="005B0F3A"/>
    <w:rsid w:val="005B3938"/>
    <w:rsid w:val="005B4E26"/>
    <w:rsid w:val="005B685E"/>
    <w:rsid w:val="005B747A"/>
    <w:rsid w:val="005C552F"/>
    <w:rsid w:val="005D3542"/>
    <w:rsid w:val="005D3861"/>
    <w:rsid w:val="005D3FEA"/>
    <w:rsid w:val="005D6205"/>
    <w:rsid w:val="005D6C9B"/>
    <w:rsid w:val="005E4065"/>
    <w:rsid w:val="005E5897"/>
    <w:rsid w:val="005E6528"/>
    <w:rsid w:val="005F04FF"/>
    <w:rsid w:val="005F0DEC"/>
    <w:rsid w:val="005F12EC"/>
    <w:rsid w:val="005F2AD2"/>
    <w:rsid w:val="005F3690"/>
    <w:rsid w:val="005F383D"/>
    <w:rsid w:val="005F5F7C"/>
    <w:rsid w:val="006007BE"/>
    <w:rsid w:val="00601BF5"/>
    <w:rsid w:val="00602D52"/>
    <w:rsid w:val="00611975"/>
    <w:rsid w:val="00611BAB"/>
    <w:rsid w:val="00613FF3"/>
    <w:rsid w:val="0061590C"/>
    <w:rsid w:val="00617976"/>
    <w:rsid w:val="00617AA4"/>
    <w:rsid w:val="00623498"/>
    <w:rsid w:val="00623CE4"/>
    <w:rsid w:val="0062438D"/>
    <w:rsid w:val="00625CD0"/>
    <w:rsid w:val="0063016D"/>
    <w:rsid w:val="006335C8"/>
    <w:rsid w:val="0063646A"/>
    <w:rsid w:val="00636F67"/>
    <w:rsid w:val="00642E88"/>
    <w:rsid w:val="00654A2F"/>
    <w:rsid w:val="00654B7F"/>
    <w:rsid w:val="006552DC"/>
    <w:rsid w:val="00655EE0"/>
    <w:rsid w:val="00660BB8"/>
    <w:rsid w:val="00662920"/>
    <w:rsid w:val="00662CC8"/>
    <w:rsid w:val="006659AE"/>
    <w:rsid w:val="00671818"/>
    <w:rsid w:val="006720DC"/>
    <w:rsid w:val="006757F3"/>
    <w:rsid w:val="0067697E"/>
    <w:rsid w:val="00682697"/>
    <w:rsid w:val="00683CD5"/>
    <w:rsid w:val="006848FC"/>
    <w:rsid w:val="00687BC4"/>
    <w:rsid w:val="00687D1D"/>
    <w:rsid w:val="00690700"/>
    <w:rsid w:val="00691FD8"/>
    <w:rsid w:val="006A3737"/>
    <w:rsid w:val="006A585A"/>
    <w:rsid w:val="006B112F"/>
    <w:rsid w:val="006B2737"/>
    <w:rsid w:val="006B486F"/>
    <w:rsid w:val="006B7429"/>
    <w:rsid w:val="006C4942"/>
    <w:rsid w:val="006D3242"/>
    <w:rsid w:val="006D3F1A"/>
    <w:rsid w:val="006D6DBF"/>
    <w:rsid w:val="006E1E8A"/>
    <w:rsid w:val="006E4E52"/>
    <w:rsid w:val="006F09F4"/>
    <w:rsid w:val="006F4706"/>
    <w:rsid w:val="006F71DF"/>
    <w:rsid w:val="00701266"/>
    <w:rsid w:val="00705490"/>
    <w:rsid w:val="0070650D"/>
    <w:rsid w:val="00710AAF"/>
    <w:rsid w:val="007139D8"/>
    <w:rsid w:val="00715FA9"/>
    <w:rsid w:val="0071659E"/>
    <w:rsid w:val="0072671B"/>
    <w:rsid w:val="00726E87"/>
    <w:rsid w:val="00726EEB"/>
    <w:rsid w:val="00730F65"/>
    <w:rsid w:val="00731153"/>
    <w:rsid w:val="007349EC"/>
    <w:rsid w:val="007366FB"/>
    <w:rsid w:val="00737262"/>
    <w:rsid w:val="00742EA0"/>
    <w:rsid w:val="00743B31"/>
    <w:rsid w:val="00750C9E"/>
    <w:rsid w:val="00753945"/>
    <w:rsid w:val="00756FA2"/>
    <w:rsid w:val="00761201"/>
    <w:rsid w:val="00764C3B"/>
    <w:rsid w:val="00764FAF"/>
    <w:rsid w:val="00765610"/>
    <w:rsid w:val="007658FA"/>
    <w:rsid w:val="0076615A"/>
    <w:rsid w:val="00766773"/>
    <w:rsid w:val="00767C9A"/>
    <w:rsid w:val="007710D8"/>
    <w:rsid w:val="00771177"/>
    <w:rsid w:val="00776C53"/>
    <w:rsid w:val="007809AA"/>
    <w:rsid w:val="00791293"/>
    <w:rsid w:val="0079356E"/>
    <w:rsid w:val="007A01BB"/>
    <w:rsid w:val="007A08D4"/>
    <w:rsid w:val="007A238C"/>
    <w:rsid w:val="007A5E80"/>
    <w:rsid w:val="007A775E"/>
    <w:rsid w:val="007B1CB9"/>
    <w:rsid w:val="007B34C3"/>
    <w:rsid w:val="007B4526"/>
    <w:rsid w:val="007B5E76"/>
    <w:rsid w:val="007B74A3"/>
    <w:rsid w:val="007C1CFF"/>
    <w:rsid w:val="007C3ED6"/>
    <w:rsid w:val="007C5C32"/>
    <w:rsid w:val="007C7933"/>
    <w:rsid w:val="007D0A35"/>
    <w:rsid w:val="007D47DC"/>
    <w:rsid w:val="007D6F2B"/>
    <w:rsid w:val="007E1858"/>
    <w:rsid w:val="007E2F55"/>
    <w:rsid w:val="007E4DAF"/>
    <w:rsid w:val="007F208C"/>
    <w:rsid w:val="007F64F0"/>
    <w:rsid w:val="0080319D"/>
    <w:rsid w:val="00803F86"/>
    <w:rsid w:val="00805036"/>
    <w:rsid w:val="00805FD6"/>
    <w:rsid w:val="00807385"/>
    <w:rsid w:val="0080772E"/>
    <w:rsid w:val="00807769"/>
    <w:rsid w:val="0081098E"/>
    <w:rsid w:val="00811941"/>
    <w:rsid w:val="00812248"/>
    <w:rsid w:val="00812610"/>
    <w:rsid w:val="00814446"/>
    <w:rsid w:val="008145B7"/>
    <w:rsid w:val="00817933"/>
    <w:rsid w:val="00821B9A"/>
    <w:rsid w:val="00826A58"/>
    <w:rsid w:val="00827CF7"/>
    <w:rsid w:val="008318F6"/>
    <w:rsid w:val="00836D70"/>
    <w:rsid w:val="0084076C"/>
    <w:rsid w:val="00842849"/>
    <w:rsid w:val="00846A49"/>
    <w:rsid w:val="008523B3"/>
    <w:rsid w:val="00855DD5"/>
    <w:rsid w:val="00863078"/>
    <w:rsid w:val="00863AF6"/>
    <w:rsid w:val="00867C44"/>
    <w:rsid w:val="0087432A"/>
    <w:rsid w:val="008745E2"/>
    <w:rsid w:val="00874D2E"/>
    <w:rsid w:val="00881ED1"/>
    <w:rsid w:val="008929F5"/>
    <w:rsid w:val="0089368E"/>
    <w:rsid w:val="008943DD"/>
    <w:rsid w:val="00894513"/>
    <w:rsid w:val="00895606"/>
    <w:rsid w:val="00895FA2"/>
    <w:rsid w:val="008A4499"/>
    <w:rsid w:val="008A4AEE"/>
    <w:rsid w:val="008A4BD4"/>
    <w:rsid w:val="008A4D2B"/>
    <w:rsid w:val="008A7DA5"/>
    <w:rsid w:val="008B1E53"/>
    <w:rsid w:val="008B3DBA"/>
    <w:rsid w:val="008B53F9"/>
    <w:rsid w:val="008B6575"/>
    <w:rsid w:val="008B705B"/>
    <w:rsid w:val="008D0AFD"/>
    <w:rsid w:val="008D5C52"/>
    <w:rsid w:val="008E0199"/>
    <w:rsid w:val="008E5187"/>
    <w:rsid w:val="008E58B6"/>
    <w:rsid w:val="008F0B46"/>
    <w:rsid w:val="008F0E3D"/>
    <w:rsid w:val="008F6A42"/>
    <w:rsid w:val="0090177B"/>
    <w:rsid w:val="0090315F"/>
    <w:rsid w:val="00906D58"/>
    <w:rsid w:val="00931049"/>
    <w:rsid w:val="009340D3"/>
    <w:rsid w:val="00937A18"/>
    <w:rsid w:val="00941665"/>
    <w:rsid w:val="00941BD2"/>
    <w:rsid w:val="00944166"/>
    <w:rsid w:val="00945DFB"/>
    <w:rsid w:val="00945F66"/>
    <w:rsid w:val="00946F9F"/>
    <w:rsid w:val="009531F5"/>
    <w:rsid w:val="0095363F"/>
    <w:rsid w:val="0096103A"/>
    <w:rsid w:val="009622C1"/>
    <w:rsid w:val="00963E32"/>
    <w:rsid w:val="00966443"/>
    <w:rsid w:val="00967DA4"/>
    <w:rsid w:val="009811B0"/>
    <w:rsid w:val="00982631"/>
    <w:rsid w:val="00982BDB"/>
    <w:rsid w:val="00983E03"/>
    <w:rsid w:val="00984CA9"/>
    <w:rsid w:val="009853FA"/>
    <w:rsid w:val="009867F2"/>
    <w:rsid w:val="00987181"/>
    <w:rsid w:val="00992A37"/>
    <w:rsid w:val="00995FC0"/>
    <w:rsid w:val="0099682E"/>
    <w:rsid w:val="009A057E"/>
    <w:rsid w:val="009A3406"/>
    <w:rsid w:val="009A5EEE"/>
    <w:rsid w:val="009A6842"/>
    <w:rsid w:val="009A72C3"/>
    <w:rsid w:val="009B0795"/>
    <w:rsid w:val="009B1CBF"/>
    <w:rsid w:val="009B2801"/>
    <w:rsid w:val="009B3FA9"/>
    <w:rsid w:val="009B6B77"/>
    <w:rsid w:val="009C4F4D"/>
    <w:rsid w:val="009C6539"/>
    <w:rsid w:val="009C6996"/>
    <w:rsid w:val="009C6DB2"/>
    <w:rsid w:val="009D2D6D"/>
    <w:rsid w:val="009D2F5F"/>
    <w:rsid w:val="009D7638"/>
    <w:rsid w:val="009D76FE"/>
    <w:rsid w:val="009E2505"/>
    <w:rsid w:val="009E3ABB"/>
    <w:rsid w:val="009E515D"/>
    <w:rsid w:val="009F128F"/>
    <w:rsid w:val="009F1975"/>
    <w:rsid w:val="009F5C3F"/>
    <w:rsid w:val="009F66B7"/>
    <w:rsid w:val="009F77C4"/>
    <w:rsid w:val="00A01030"/>
    <w:rsid w:val="00A02174"/>
    <w:rsid w:val="00A02C9B"/>
    <w:rsid w:val="00A04D31"/>
    <w:rsid w:val="00A06FF9"/>
    <w:rsid w:val="00A070F5"/>
    <w:rsid w:val="00A111F2"/>
    <w:rsid w:val="00A163F5"/>
    <w:rsid w:val="00A20E9D"/>
    <w:rsid w:val="00A231F3"/>
    <w:rsid w:val="00A24FC4"/>
    <w:rsid w:val="00A33CCE"/>
    <w:rsid w:val="00A340C3"/>
    <w:rsid w:val="00A3668E"/>
    <w:rsid w:val="00A40B46"/>
    <w:rsid w:val="00A42ED3"/>
    <w:rsid w:val="00A461CB"/>
    <w:rsid w:val="00A47221"/>
    <w:rsid w:val="00A52A81"/>
    <w:rsid w:val="00A52AF5"/>
    <w:rsid w:val="00A53897"/>
    <w:rsid w:val="00A542A1"/>
    <w:rsid w:val="00A60880"/>
    <w:rsid w:val="00A6165B"/>
    <w:rsid w:val="00A62723"/>
    <w:rsid w:val="00A62F45"/>
    <w:rsid w:val="00A66C8C"/>
    <w:rsid w:val="00A720FC"/>
    <w:rsid w:val="00A726EB"/>
    <w:rsid w:val="00A72E47"/>
    <w:rsid w:val="00A734A3"/>
    <w:rsid w:val="00A84CA5"/>
    <w:rsid w:val="00A907B7"/>
    <w:rsid w:val="00A931F6"/>
    <w:rsid w:val="00A95B49"/>
    <w:rsid w:val="00A97A69"/>
    <w:rsid w:val="00AA1CCD"/>
    <w:rsid w:val="00AA6986"/>
    <w:rsid w:val="00AB282D"/>
    <w:rsid w:val="00AB33E4"/>
    <w:rsid w:val="00AB3C80"/>
    <w:rsid w:val="00AB5DC7"/>
    <w:rsid w:val="00AB5E1B"/>
    <w:rsid w:val="00AB670B"/>
    <w:rsid w:val="00AB711C"/>
    <w:rsid w:val="00AB75AB"/>
    <w:rsid w:val="00AC33D8"/>
    <w:rsid w:val="00AD22F8"/>
    <w:rsid w:val="00AE14BA"/>
    <w:rsid w:val="00AE3190"/>
    <w:rsid w:val="00AE53B1"/>
    <w:rsid w:val="00AE5833"/>
    <w:rsid w:val="00AF4563"/>
    <w:rsid w:val="00B00073"/>
    <w:rsid w:val="00B05406"/>
    <w:rsid w:val="00B06E04"/>
    <w:rsid w:val="00B06E2B"/>
    <w:rsid w:val="00B126CB"/>
    <w:rsid w:val="00B13C55"/>
    <w:rsid w:val="00B22800"/>
    <w:rsid w:val="00B32789"/>
    <w:rsid w:val="00B34E00"/>
    <w:rsid w:val="00B36453"/>
    <w:rsid w:val="00B40D28"/>
    <w:rsid w:val="00B422A0"/>
    <w:rsid w:val="00B43201"/>
    <w:rsid w:val="00B46CAA"/>
    <w:rsid w:val="00B5083F"/>
    <w:rsid w:val="00B50BA4"/>
    <w:rsid w:val="00B514F4"/>
    <w:rsid w:val="00B56115"/>
    <w:rsid w:val="00B57D7D"/>
    <w:rsid w:val="00B6483A"/>
    <w:rsid w:val="00B65045"/>
    <w:rsid w:val="00B65836"/>
    <w:rsid w:val="00B71FC2"/>
    <w:rsid w:val="00B747F6"/>
    <w:rsid w:val="00B7753B"/>
    <w:rsid w:val="00B81D1D"/>
    <w:rsid w:val="00B84252"/>
    <w:rsid w:val="00B84BEF"/>
    <w:rsid w:val="00B87D37"/>
    <w:rsid w:val="00BB26D4"/>
    <w:rsid w:val="00BB2932"/>
    <w:rsid w:val="00BC0432"/>
    <w:rsid w:val="00BC254F"/>
    <w:rsid w:val="00BC2806"/>
    <w:rsid w:val="00BC2D63"/>
    <w:rsid w:val="00BD35AE"/>
    <w:rsid w:val="00BD5827"/>
    <w:rsid w:val="00BD6B09"/>
    <w:rsid w:val="00BD7FE2"/>
    <w:rsid w:val="00BE0D41"/>
    <w:rsid w:val="00BE1BB3"/>
    <w:rsid w:val="00BE2D7B"/>
    <w:rsid w:val="00BF1303"/>
    <w:rsid w:val="00BF1D74"/>
    <w:rsid w:val="00BF30A8"/>
    <w:rsid w:val="00C0215D"/>
    <w:rsid w:val="00C07752"/>
    <w:rsid w:val="00C07A7A"/>
    <w:rsid w:val="00C1188E"/>
    <w:rsid w:val="00C14A92"/>
    <w:rsid w:val="00C2079D"/>
    <w:rsid w:val="00C242C0"/>
    <w:rsid w:val="00C24593"/>
    <w:rsid w:val="00C256BA"/>
    <w:rsid w:val="00C300E3"/>
    <w:rsid w:val="00C33219"/>
    <w:rsid w:val="00C33F6A"/>
    <w:rsid w:val="00C35D96"/>
    <w:rsid w:val="00C411E1"/>
    <w:rsid w:val="00C438E8"/>
    <w:rsid w:val="00C43B8E"/>
    <w:rsid w:val="00C44B8F"/>
    <w:rsid w:val="00C55F29"/>
    <w:rsid w:val="00C5634F"/>
    <w:rsid w:val="00C60FD9"/>
    <w:rsid w:val="00C61145"/>
    <w:rsid w:val="00C62FC4"/>
    <w:rsid w:val="00C65A9F"/>
    <w:rsid w:val="00C7223C"/>
    <w:rsid w:val="00C727E2"/>
    <w:rsid w:val="00C74CD1"/>
    <w:rsid w:val="00C80F53"/>
    <w:rsid w:val="00C814AB"/>
    <w:rsid w:val="00C81A48"/>
    <w:rsid w:val="00C823C8"/>
    <w:rsid w:val="00C8299A"/>
    <w:rsid w:val="00C837E6"/>
    <w:rsid w:val="00C8403B"/>
    <w:rsid w:val="00C90923"/>
    <w:rsid w:val="00C927BF"/>
    <w:rsid w:val="00C93062"/>
    <w:rsid w:val="00C957D9"/>
    <w:rsid w:val="00CA1F51"/>
    <w:rsid w:val="00CA56E0"/>
    <w:rsid w:val="00CA6724"/>
    <w:rsid w:val="00CA709D"/>
    <w:rsid w:val="00CB044A"/>
    <w:rsid w:val="00CB0670"/>
    <w:rsid w:val="00CB79FB"/>
    <w:rsid w:val="00CC30ED"/>
    <w:rsid w:val="00CC35A1"/>
    <w:rsid w:val="00CC35B1"/>
    <w:rsid w:val="00CC5771"/>
    <w:rsid w:val="00CD14EE"/>
    <w:rsid w:val="00CD65BE"/>
    <w:rsid w:val="00CE3AD3"/>
    <w:rsid w:val="00CE442F"/>
    <w:rsid w:val="00CE486D"/>
    <w:rsid w:val="00CE4CE0"/>
    <w:rsid w:val="00CE5BF9"/>
    <w:rsid w:val="00CF36E9"/>
    <w:rsid w:val="00D00E26"/>
    <w:rsid w:val="00D02898"/>
    <w:rsid w:val="00D110C0"/>
    <w:rsid w:val="00D13CA2"/>
    <w:rsid w:val="00D16AF7"/>
    <w:rsid w:val="00D170B1"/>
    <w:rsid w:val="00D20EF2"/>
    <w:rsid w:val="00D24870"/>
    <w:rsid w:val="00D25A4B"/>
    <w:rsid w:val="00D26FC3"/>
    <w:rsid w:val="00D318F8"/>
    <w:rsid w:val="00D364E7"/>
    <w:rsid w:val="00D52FC4"/>
    <w:rsid w:val="00D55774"/>
    <w:rsid w:val="00D57471"/>
    <w:rsid w:val="00D64599"/>
    <w:rsid w:val="00D64F3B"/>
    <w:rsid w:val="00D71D43"/>
    <w:rsid w:val="00D767B5"/>
    <w:rsid w:val="00D806CA"/>
    <w:rsid w:val="00D80B45"/>
    <w:rsid w:val="00D80CF4"/>
    <w:rsid w:val="00D83C1F"/>
    <w:rsid w:val="00D8429F"/>
    <w:rsid w:val="00D84383"/>
    <w:rsid w:val="00D8441D"/>
    <w:rsid w:val="00D9054F"/>
    <w:rsid w:val="00D90918"/>
    <w:rsid w:val="00D9431C"/>
    <w:rsid w:val="00D943E7"/>
    <w:rsid w:val="00D94745"/>
    <w:rsid w:val="00D9569F"/>
    <w:rsid w:val="00DA2FA3"/>
    <w:rsid w:val="00DA4424"/>
    <w:rsid w:val="00DB0F35"/>
    <w:rsid w:val="00DB284A"/>
    <w:rsid w:val="00DB357F"/>
    <w:rsid w:val="00DB4142"/>
    <w:rsid w:val="00DC0769"/>
    <w:rsid w:val="00DC1889"/>
    <w:rsid w:val="00DC662B"/>
    <w:rsid w:val="00DC68A9"/>
    <w:rsid w:val="00DD08CD"/>
    <w:rsid w:val="00DD0DA3"/>
    <w:rsid w:val="00DD4D76"/>
    <w:rsid w:val="00DE0247"/>
    <w:rsid w:val="00DE0C00"/>
    <w:rsid w:val="00DE0C8E"/>
    <w:rsid w:val="00DE3EA3"/>
    <w:rsid w:val="00DF0675"/>
    <w:rsid w:val="00DF3EF6"/>
    <w:rsid w:val="00DF485C"/>
    <w:rsid w:val="00E0374F"/>
    <w:rsid w:val="00E105E5"/>
    <w:rsid w:val="00E16C0A"/>
    <w:rsid w:val="00E21563"/>
    <w:rsid w:val="00E22814"/>
    <w:rsid w:val="00E23274"/>
    <w:rsid w:val="00E32670"/>
    <w:rsid w:val="00E3338D"/>
    <w:rsid w:val="00E34A9B"/>
    <w:rsid w:val="00E50CA8"/>
    <w:rsid w:val="00E533E2"/>
    <w:rsid w:val="00E6461A"/>
    <w:rsid w:val="00E67649"/>
    <w:rsid w:val="00E70021"/>
    <w:rsid w:val="00E7229A"/>
    <w:rsid w:val="00E74C0D"/>
    <w:rsid w:val="00E772D6"/>
    <w:rsid w:val="00E855C2"/>
    <w:rsid w:val="00E90C27"/>
    <w:rsid w:val="00E911E1"/>
    <w:rsid w:val="00E976BF"/>
    <w:rsid w:val="00EA08FA"/>
    <w:rsid w:val="00EA2D0F"/>
    <w:rsid w:val="00EB28CC"/>
    <w:rsid w:val="00EB5542"/>
    <w:rsid w:val="00EC252B"/>
    <w:rsid w:val="00EC33ED"/>
    <w:rsid w:val="00EC6778"/>
    <w:rsid w:val="00EC6C7D"/>
    <w:rsid w:val="00ED6B5B"/>
    <w:rsid w:val="00EE5C49"/>
    <w:rsid w:val="00EF036B"/>
    <w:rsid w:val="00EF1F6C"/>
    <w:rsid w:val="00EF2DF3"/>
    <w:rsid w:val="00EF3E24"/>
    <w:rsid w:val="00EF4C46"/>
    <w:rsid w:val="00EF5770"/>
    <w:rsid w:val="00F016FD"/>
    <w:rsid w:val="00F02A65"/>
    <w:rsid w:val="00F0391A"/>
    <w:rsid w:val="00F07520"/>
    <w:rsid w:val="00F079D6"/>
    <w:rsid w:val="00F11088"/>
    <w:rsid w:val="00F17A69"/>
    <w:rsid w:val="00F20BF5"/>
    <w:rsid w:val="00F21097"/>
    <w:rsid w:val="00F3160D"/>
    <w:rsid w:val="00F351B4"/>
    <w:rsid w:val="00F357C9"/>
    <w:rsid w:val="00F359C0"/>
    <w:rsid w:val="00F40AC0"/>
    <w:rsid w:val="00F419FF"/>
    <w:rsid w:val="00F41FD9"/>
    <w:rsid w:val="00F42776"/>
    <w:rsid w:val="00F4631E"/>
    <w:rsid w:val="00F5542D"/>
    <w:rsid w:val="00F56B64"/>
    <w:rsid w:val="00F60E1D"/>
    <w:rsid w:val="00F637AD"/>
    <w:rsid w:val="00F66520"/>
    <w:rsid w:val="00F712EB"/>
    <w:rsid w:val="00F7263F"/>
    <w:rsid w:val="00F73A0C"/>
    <w:rsid w:val="00F7485B"/>
    <w:rsid w:val="00F757DC"/>
    <w:rsid w:val="00F7689F"/>
    <w:rsid w:val="00F80E98"/>
    <w:rsid w:val="00F82069"/>
    <w:rsid w:val="00F828F7"/>
    <w:rsid w:val="00F84E43"/>
    <w:rsid w:val="00F95F80"/>
    <w:rsid w:val="00FA06FA"/>
    <w:rsid w:val="00FA08D2"/>
    <w:rsid w:val="00FA4A6A"/>
    <w:rsid w:val="00FA6448"/>
    <w:rsid w:val="00FA7E0C"/>
    <w:rsid w:val="00FB36DA"/>
    <w:rsid w:val="00FB54AB"/>
    <w:rsid w:val="00FB7CE3"/>
    <w:rsid w:val="00FC1771"/>
    <w:rsid w:val="00FC389E"/>
    <w:rsid w:val="00FC68CB"/>
    <w:rsid w:val="00FC7DA3"/>
    <w:rsid w:val="00FD2ED4"/>
    <w:rsid w:val="00FD66DF"/>
    <w:rsid w:val="00FD7098"/>
    <w:rsid w:val="00FD7EE9"/>
    <w:rsid w:val="00FE2A7C"/>
    <w:rsid w:val="00FE6B8C"/>
    <w:rsid w:val="00FE77C9"/>
    <w:rsid w:val="00FF2D46"/>
    <w:rsid w:val="00FF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6"/>
    <o:shapelayout v:ext="edit">
      <o:idmap v:ext="edit" data="1"/>
    </o:shapelayout>
  </w:shapeDefaults>
  <w:decimalSymbol w:val="."/>
  <w:listSeparator w:val=","/>
  <w14:docId w14:val="299172CB"/>
  <w15:chartTrackingRefBased/>
  <w15:docId w15:val="{4A67C1F4-6231-4CF2-8976-E4A99B76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350727"/>
    <w:pPr>
      <w:keepNext/>
      <w:spacing w:after="0" w:line="240" w:lineRule="auto"/>
      <w:jc w:val="center"/>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350727"/>
    <w:pPr>
      <w:keepNext/>
      <w:spacing w:after="0" w:line="240" w:lineRule="auto"/>
      <w:jc w:val="center"/>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350727"/>
    <w:pPr>
      <w:keepNext/>
      <w:spacing w:after="0" w:line="240" w:lineRule="auto"/>
      <w:jc w:val="right"/>
      <w:outlineLvl w:val="2"/>
    </w:pPr>
    <w:rPr>
      <w:rFonts w:ascii="Arial" w:eastAsia="Times New Roman" w:hAnsi="Arial"/>
      <w:b/>
      <w:szCs w:val="20"/>
    </w:rPr>
  </w:style>
  <w:style w:type="paragraph" w:styleId="Heading4">
    <w:name w:val="heading 4"/>
    <w:basedOn w:val="Normal"/>
    <w:next w:val="Normal"/>
    <w:link w:val="Heading4Char"/>
    <w:qFormat/>
    <w:rsid w:val="00350727"/>
    <w:pPr>
      <w:keepNext/>
      <w:spacing w:after="0" w:line="240" w:lineRule="auto"/>
      <w:jc w:val="both"/>
      <w:outlineLvl w:val="3"/>
    </w:pPr>
    <w:rPr>
      <w:rFonts w:ascii="Arial" w:eastAsia="Times New Roman"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0727"/>
    <w:rPr>
      <w:rFonts w:ascii="Times New Roman" w:eastAsia="Times New Roman" w:hAnsi="Times New Roman"/>
      <w:b/>
      <w:sz w:val="24"/>
      <w:u w:val="single"/>
    </w:rPr>
  </w:style>
  <w:style w:type="character" w:customStyle="1" w:styleId="Heading2Char">
    <w:name w:val="Heading 2 Char"/>
    <w:link w:val="Heading2"/>
    <w:rsid w:val="00350727"/>
    <w:rPr>
      <w:rFonts w:ascii="Times New Roman" w:eastAsia="Times New Roman" w:hAnsi="Times New Roman"/>
      <w:b/>
      <w:sz w:val="24"/>
    </w:rPr>
  </w:style>
  <w:style w:type="character" w:customStyle="1" w:styleId="Heading3Char">
    <w:name w:val="Heading 3 Char"/>
    <w:link w:val="Heading3"/>
    <w:rsid w:val="00350727"/>
    <w:rPr>
      <w:rFonts w:ascii="Arial" w:eastAsia="Times New Roman" w:hAnsi="Arial"/>
      <w:b/>
      <w:sz w:val="22"/>
    </w:rPr>
  </w:style>
  <w:style w:type="character" w:customStyle="1" w:styleId="Heading4Char">
    <w:name w:val="Heading 4 Char"/>
    <w:link w:val="Heading4"/>
    <w:rsid w:val="00350727"/>
    <w:rPr>
      <w:rFonts w:ascii="Arial" w:eastAsia="Times New Roman" w:hAnsi="Arial"/>
      <w:u w:val="single"/>
    </w:rPr>
  </w:style>
  <w:style w:type="paragraph" w:styleId="Title">
    <w:name w:val="Title"/>
    <w:basedOn w:val="Normal"/>
    <w:link w:val="TitleChar"/>
    <w:qFormat/>
    <w:rsid w:val="00350727"/>
    <w:pPr>
      <w:keepNext/>
      <w:keepLines/>
      <w:spacing w:before="144" w:after="72" w:line="240" w:lineRule="auto"/>
      <w:jc w:val="center"/>
    </w:pPr>
    <w:rPr>
      <w:rFonts w:ascii="Arial MT" w:eastAsia="Times New Roman" w:hAnsi="Arial MT"/>
      <w:b/>
      <w:snapToGrid w:val="0"/>
      <w:color w:val="000000"/>
      <w:sz w:val="36"/>
      <w:szCs w:val="20"/>
    </w:rPr>
  </w:style>
  <w:style w:type="character" w:customStyle="1" w:styleId="TitleChar">
    <w:name w:val="Title Char"/>
    <w:link w:val="Title"/>
    <w:rsid w:val="00350727"/>
    <w:rPr>
      <w:rFonts w:ascii="Arial MT" w:eastAsia="Times New Roman" w:hAnsi="Arial MT"/>
      <w:b/>
      <w:snapToGrid w:val="0"/>
      <w:color w:val="000000"/>
      <w:sz w:val="36"/>
    </w:rPr>
  </w:style>
  <w:style w:type="paragraph" w:styleId="BodyText">
    <w:name w:val="Body Text"/>
    <w:aliases w:val="Body Text Justified"/>
    <w:basedOn w:val="Normal"/>
    <w:link w:val="BodyTextChar"/>
    <w:rsid w:val="00350727"/>
    <w:pPr>
      <w:spacing w:after="0" w:line="240" w:lineRule="auto"/>
      <w:jc w:val="both"/>
    </w:pPr>
    <w:rPr>
      <w:rFonts w:ascii="Arial MT" w:eastAsia="Times New Roman" w:hAnsi="Arial MT"/>
      <w:snapToGrid w:val="0"/>
      <w:color w:val="000000"/>
      <w:sz w:val="20"/>
      <w:szCs w:val="20"/>
    </w:rPr>
  </w:style>
  <w:style w:type="character" w:customStyle="1" w:styleId="BodyTextChar">
    <w:name w:val="Body Text Char"/>
    <w:aliases w:val="Body Text Justified Char"/>
    <w:link w:val="BodyText"/>
    <w:rsid w:val="00350727"/>
    <w:rPr>
      <w:rFonts w:ascii="Arial MT" w:eastAsia="Times New Roman" w:hAnsi="Arial MT"/>
      <w:snapToGrid w:val="0"/>
      <w:color w:val="000000"/>
    </w:rPr>
  </w:style>
  <w:style w:type="paragraph" w:customStyle="1" w:styleId="BodySingle">
    <w:name w:val="Body Single"/>
    <w:rsid w:val="00350727"/>
    <w:rPr>
      <w:rFonts w:ascii="Arial" w:eastAsia="Times New Roman" w:hAnsi="Arial"/>
      <w:snapToGrid w:val="0"/>
      <w:color w:val="000000"/>
      <w:sz w:val="24"/>
    </w:rPr>
  </w:style>
  <w:style w:type="paragraph" w:customStyle="1" w:styleId="TableText">
    <w:name w:val="Table Text"/>
    <w:rsid w:val="00350727"/>
    <w:pPr>
      <w:jc w:val="both"/>
    </w:pPr>
    <w:rPr>
      <w:rFonts w:ascii="Arial MT" w:eastAsia="Times New Roman" w:hAnsi="Arial MT"/>
      <w:snapToGrid w:val="0"/>
      <w:color w:val="000000"/>
    </w:rPr>
  </w:style>
  <w:style w:type="paragraph" w:customStyle="1" w:styleId="bodytex1">
    <w:name w:val="bodytex1"/>
    <w:rsid w:val="00350727"/>
    <w:rPr>
      <w:rFonts w:ascii="Arial MT" w:eastAsia="Times New Roman" w:hAnsi="Arial MT"/>
      <w:snapToGrid w:val="0"/>
      <w:color w:val="000000"/>
    </w:rPr>
  </w:style>
  <w:style w:type="paragraph" w:styleId="Header">
    <w:name w:val="header"/>
    <w:basedOn w:val="Normal"/>
    <w:link w:val="HeaderChar"/>
    <w:rsid w:val="00350727"/>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350727"/>
    <w:rPr>
      <w:rFonts w:ascii="Times New Roman" w:eastAsia="Times New Roman" w:hAnsi="Times New Roman"/>
      <w:sz w:val="24"/>
    </w:rPr>
  </w:style>
  <w:style w:type="paragraph" w:styleId="Footer">
    <w:name w:val="footer"/>
    <w:basedOn w:val="Normal"/>
    <w:link w:val="FooterChar"/>
    <w:uiPriority w:val="99"/>
    <w:rsid w:val="00350727"/>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350727"/>
    <w:rPr>
      <w:rFonts w:ascii="Times New Roman" w:eastAsia="Times New Roman" w:hAnsi="Times New Roman"/>
      <w:sz w:val="24"/>
    </w:rPr>
  </w:style>
  <w:style w:type="character" w:styleId="PageNumber">
    <w:name w:val="page number"/>
    <w:rsid w:val="00350727"/>
  </w:style>
  <w:style w:type="paragraph" w:styleId="BodyTextIndent3">
    <w:name w:val="Body Text Indent 3"/>
    <w:basedOn w:val="Normal"/>
    <w:link w:val="BodyTextIndent3Char"/>
    <w:rsid w:val="00350727"/>
    <w:pPr>
      <w:tabs>
        <w:tab w:val="left" w:pos="270"/>
      </w:tabs>
      <w:spacing w:after="0" w:line="240" w:lineRule="auto"/>
      <w:ind w:left="1440" w:hanging="1440"/>
    </w:pPr>
    <w:rPr>
      <w:rFonts w:ascii="Times New Roman" w:eastAsia="Times New Roman" w:hAnsi="Times New Roman"/>
      <w:sz w:val="24"/>
      <w:szCs w:val="20"/>
    </w:rPr>
  </w:style>
  <w:style w:type="character" w:customStyle="1" w:styleId="BodyTextIndent3Char">
    <w:name w:val="Body Text Indent 3 Char"/>
    <w:link w:val="BodyTextIndent3"/>
    <w:rsid w:val="00350727"/>
    <w:rPr>
      <w:rFonts w:ascii="Times New Roman" w:eastAsia="Times New Roman" w:hAnsi="Times New Roman"/>
      <w:sz w:val="24"/>
    </w:rPr>
  </w:style>
  <w:style w:type="paragraph" w:styleId="BodyTextIndent">
    <w:name w:val="Body Text Indent"/>
    <w:basedOn w:val="Normal"/>
    <w:link w:val="BodyTextIndentChar"/>
    <w:rsid w:val="00350727"/>
    <w:pPr>
      <w:spacing w:after="0" w:line="240" w:lineRule="auto"/>
      <w:ind w:left="720" w:hanging="720"/>
      <w:jc w:val="both"/>
    </w:pPr>
    <w:rPr>
      <w:rFonts w:ascii="Arial" w:eastAsia="Times New Roman" w:hAnsi="Arial"/>
      <w:szCs w:val="20"/>
    </w:rPr>
  </w:style>
  <w:style w:type="character" w:customStyle="1" w:styleId="BodyTextIndentChar">
    <w:name w:val="Body Text Indent Char"/>
    <w:link w:val="BodyTextIndent"/>
    <w:rsid w:val="00350727"/>
    <w:rPr>
      <w:rFonts w:ascii="Arial" w:eastAsia="Times New Roman" w:hAnsi="Arial"/>
      <w:sz w:val="22"/>
    </w:rPr>
  </w:style>
  <w:style w:type="paragraph" w:styleId="BodyText2">
    <w:name w:val="Body Text 2"/>
    <w:basedOn w:val="Normal"/>
    <w:link w:val="BodyText2Char"/>
    <w:rsid w:val="00350727"/>
    <w:pPr>
      <w:spacing w:after="0" w:line="240" w:lineRule="auto"/>
      <w:jc w:val="both"/>
    </w:pPr>
    <w:rPr>
      <w:rFonts w:ascii="Arial" w:eastAsia="Times New Roman" w:hAnsi="Arial"/>
      <w:szCs w:val="20"/>
    </w:rPr>
  </w:style>
  <w:style w:type="character" w:customStyle="1" w:styleId="BodyText2Char">
    <w:name w:val="Body Text 2 Char"/>
    <w:link w:val="BodyText2"/>
    <w:rsid w:val="00350727"/>
    <w:rPr>
      <w:rFonts w:ascii="Arial" w:eastAsia="Times New Roman" w:hAnsi="Arial"/>
      <w:sz w:val="22"/>
    </w:rPr>
  </w:style>
  <w:style w:type="paragraph" w:styleId="BodyText3">
    <w:name w:val="Body Text 3"/>
    <w:basedOn w:val="Normal"/>
    <w:link w:val="BodyText3Char"/>
    <w:rsid w:val="00350727"/>
    <w:pPr>
      <w:tabs>
        <w:tab w:val="left" w:pos="-720"/>
      </w:tabs>
      <w:suppressAutoHyphens/>
      <w:spacing w:after="0" w:line="240" w:lineRule="auto"/>
      <w:jc w:val="both"/>
    </w:pPr>
    <w:rPr>
      <w:rFonts w:ascii="Times New Roman" w:eastAsia="Times New Roman" w:hAnsi="Times New Roman"/>
      <w:b/>
      <w:szCs w:val="20"/>
    </w:rPr>
  </w:style>
  <w:style w:type="character" w:customStyle="1" w:styleId="BodyText3Char">
    <w:name w:val="Body Text 3 Char"/>
    <w:link w:val="BodyText3"/>
    <w:rsid w:val="00350727"/>
    <w:rPr>
      <w:rFonts w:ascii="Times New Roman" w:eastAsia="Times New Roman" w:hAnsi="Times New Roman"/>
      <w:b/>
      <w:sz w:val="22"/>
    </w:rPr>
  </w:style>
  <w:style w:type="paragraph" w:styleId="BodyTextIndent2">
    <w:name w:val="Body Text Indent 2"/>
    <w:basedOn w:val="Normal"/>
    <w:link w:val="BodyTextIndent2Char"/>
    <w:rsid w:val="00350727"/>
    <w:pPr>
      <w:spacing w:after="0" w:line="240" w:lineRule="auto"/>
      <w:ind w:firstLine="720"/>
      <w:jc w:val="both"/>
    </w:pPr>
    <w:rPr>
      <w:rFonts w:ascii="Arial" w:eastAsia="Times New Roman" w:hAnsi="Arial"/>
      <w:szCs w:val="20"/>
    </w:rPr>
  </w:style>
  <w:style w:type="character" w:customStyle="1" w:styleId="BodyTextIndent2Char">
    <w:name w:val="Body Text Indent 2 Char"/>
    <w:link w:val="BodyTextIndent2"/>
    <w:rsid w:val="00350727"/>
    <w:rPr>
      <w:rFonts w:ascii="Arial" w:eastAsia="Times New Roman" w:hAnsi="Arial"/>
      <w:sz w:val="22"/>
    </w:rPr>
  </w:style>
  <w:style w:type="paragraph" w:customStyle="1" w:styleId="OmniPage4">
    <w:name w:val="OmniPage #4"/>
    <w:basedOn w:val="Normal"/>
    <w:rsid w:val="00350727"/>
    <w:pPr>
      <w:tabs>
        <w:tab w:val="left" w:pos="750"/>
        <w:tab w:val="left" w:pos="800"/>
        <w:tab w:val="left" w:pos="2955"/>
        <w:tab w:val="right" w:pos="10571"/>
      </w:tabs>
      <w:spacing w:after="0" w:line="240" w:lineRule="auto"/>
      <w:ind w:left="750" w:right="45"/>
    </w:pPr>
    <w:rPr>
      <w:rFonts w:ascii="Arial" w:eastAsia="Times New Roman" w:hAnsi="Arial"/>
      <w:sz w:val="20"/>
      <w:szCs w:val="20"/>
    </w:rPr>
  </w:style>
  <w:style w:type="paragraph" w:customStyle="1" w:styleId="OmniPage5">
    <w:name w:val="OmniPage #5"/>
    <w:basedOn w:val="Normal"/>
    <w:rsid w:val="00350727"/>
    <w:pPr>
      <w:tabs>
        <w:tab w:val="left" w:pos="2970"/>
        <w:tab w:val="right" w:pos="10331"/>
      </w:tabs>
      <w:spacing w:after="0" w:line="240" w:lineRule="auto"/>
      <w:ind w:left="4230" w:right="285" w:firstLine="735"/>
    </w:pPr>
    <w:rPr>
      <w:rFonts w:ascii="Arial" w:eastAsia="Times New Roman" w:hAnsi="Arial"/>
      <w:sz w:val="20"/>
      <w:szCs w:val="20"/>
    </w:rPr>
  </w:style>
  <w:style w:type="paragraph" w:customStyle="1" w:styleId="OmniPage258">
    <w:name w:val="OmniPage #258"/>
    <w:basedOn w:val="Normal"/>
    <w:rsid w:val="00350727"/>
    <w:pPr>
      <w:tabs>
        <w:tab w:val="left" w:pos="2295"/>
        <w:tab w:val="right" w:pos="9388"/>
      </w:tabs>
      <w:spacing w:after="0" w:line="240" w:lineRule="auto"/>
      <w:ind w:left="3705" w:right="510" w:hanging="4455"/>
    </w:pPr>
    <w:rPr>
      <w:rFonts w:ascii="Arial" w:eastAsia="Times New Roman" w:hAnsi="Arial"/>
      <w:sz w:val="20"/>
      <w:szCs w:val="20"/>
    </w:rPr>
  </w:style>
  <w:style w:type="paragraph" w:customStyle="1" w:styleId="OmniPage262">
    <w:name w:val="OmniPage #262"/>
    <w:basedOn w:val="Normal"/>
    <w:rsid w:val="00350727"/>
    <w:pPr>
      <w:tabs>
        <w:tab w:val="left" w:pos="90"/>
        <w:tab w:val="left" w:pos="140"/>
        <w:tab w:val="left" w:pos="2280"/>
        <w:tab w:val="right" w:pos="9853"/>
      </w:tabs>
      <w:spacing w:after="0" w:line="240" w:lineRule="auto"/>
      <w:ind w:left="90" w:right="45" w:hanging="90"/>
    </w:pPr>
    <w:rPr>
      <w:rFonts w:ascii="Arial" w:eastAsia="Times New Roman" w:hAnsi="Arial"/>
      <w:sz w:val="20"/>
      <w:szCs w:val="20"/>
    </w:rPr>
  </w:style>
  <w:style w:type="paragraph" w:customStyle="1" w:styleId="OmniPage263">
    <w:name w:val="OmniPage #263"/>
    <w:basedOn w:val="Normal"/>
    <w:rsid w:val="00350727"/>
    <w:pPr>
      <w:tabs>
        <w:tab w:val="left" w:pos="2280"/>
        <w:tab w:val="right" w:pos="7213"/>
      </w:tabs>
      <w:spacing w:after="0" w:line="240" w:lineRule="auto"/>
      <w:ind w:left="3690" w:right="2685" w:hanging="3690"/>
    </w:pPr>
    <w:rPr>
      <w:rFonts w:ascii="Arial" w:eastAsia="Times New Roman" w:hAnsi="Arial"/>
      <w:sz w:val="20"/>
      <w:szCs w:val="20"/>
    </w:rPr>
  </w:style>
  <w:style w:type="paragraph" w:customStyle="1" w:styleId="OmniPage264">
    <w:name w:val="OmniPage #264"/>
    <w:basedOn w:val="Normal"/>
    <w:rsid w:val="00350727"/>
    <w:pPr>
      <w:tabs>
        <w:tab w:val="left" w:pos="2280"/>
        <w:tab w:val="right" w:pos="9343"/>
      </w:tabs>
      <w:spacing w:after="0" w:line="240" w:lineRule="auto"/>
      <w:ind w:left="3690" w:right="555" w:hanging="3690"/>
    </w:pPr>
    <w:rPr>
      <w:rFonts w:ascii="Arial" w:eastAsia="Times New Roman" w:hAnsi="Arial"/>
      <w:sz w:val="20"/>
      <w:szCs w:val="20"/>
    </w:rPr>
  </w:style>
  <w:style w:type="paragraph" w:customStyle="1" w:styleId="OmniPage515">
    <w:name w:val="OmniPage #515"/>
    <w:basedOn w:val="Normal"/>
    <w:rsid w:val="00350727"/>
    <w:pPr>
      <w:tabs>
        <w:tab w:val="left" w:pos="3555"/>
        <w:tab w:val="left" w:pos="3615"/>
        <w:tab w:val="left" w:pos="3705"/>
        <w:tab w:val="left" w:pos="3810"/>
        <w:tab w:val="left" w:pos="3915"/>
        <w:tab w:val="left" w:pos="4005"/>
        <w:tab w:val="left" w:pos="4110"/>
        <w:tab w:val="right" w:pos="11045"/>
        <w:tab w:val="left" w:pos="11865"/>
      </w:tabs>
      <w:spacing w:after="0" w:line="240" w:lineRule="auto"/>
      <w:ind w:left="3555" w:right="1290" w:hanging="3555"/>
    </w:pPr>
    <w:rPr>
      <w:rFonts w:ascii="Arial" w:eastAsia="Times New Roman" w:hAnsi="Arial"/>
      <w:sz w:val="20"/>
      <w:szCs w:val="20"/>
    </w:rPr>
  </w:style>
  <w:style w:type="paragraph" w:customStyle="1" w:styleId="OmniPage516">
    <w:name w:val="OmniPage #516"/>
    <w:basedOn w:val="Normal"/>
    <w:rsid w:val="00350727"/>
    <w:pPr>
      <w:tabs>
        <w:tab w:val="left" w:pos="3570"/>
        <w:tab w:val="left" w:pos="3620"/>
        <w:tab w:val="left" w:pos="11910"/>
        <w:tab w:val="left" w:pos="12045"/>
        <w:tab w:val="right" w:pos="12290"/>
      </w:tabs>
      <w:spacing w:after="0" w:line="240" w:lineRule="auto"/>
      <w:ind w:left="3570" w:right="45" w:hanging="3570"/>
    </w:pPr>
    <w:rPr>
      <w:rFonts w:ascii="Arial" w:eastAsia="Times New Roman" w:hAnsi="Arial"/>
      <w:sz w:val="20"/>
      <w:szCs w:val="20"/>
    </w:rPr>
  </w:style>
  <w:style w:type="paragraph" w:customStyle="1" w:styleId="OmniPage517">
    <w:name w:val="OmniPage #517"/>
    <w:basedOn w:val="Normal"/>
    <w:rsid w:val="00350727"/>
    <w:pPr>
      <w:tabs>
        <w:tab w:val="left" w:pos="3585"/>
        <w:tab w:val="left" w:pos="3645"/>
        <w:tab w:val="left" w:pos="3735"/>
        <w:tab w:val="left" w:pos="3840"/>
        <w:tab w:val="left" w:pos="3945"/>
        <w:tab w:val="left" w:pos="4035"/>
        <w:tab w:val="left" w:pos="4140"/>
        <w:tab w:val="right" w:pos="11090"/>
        <w:tab w:val="left" w:pos="11865"/>
      </w:tabs>
      <w:spacing w:after="0" w:line="240" w:lineRule="auto"/>
      <w:ind w:left="3585" w:right="1245" w:hanging="3585"/>
    </w:pPr>
    <w:rPr>
      <w:rFonts w:ascii="Arial" w:eastAsia="Times New Roman" w:hAnsi="Arial"/>
      <w:sz w:val="20"/>
      <w:szCs w:val="20"/>
    </w:rPr>
  </w:style>
  <w:style w:type="paragraph" w:customStyle="1" w:styleId="OmniPage518">
    <w:name w:val="OmniPage #518"/>
    <w:basedOn w:val="Normal"/>
    <w:rsid w:val="00350727"/>
    <w:pPr>
      <w:tabs>
        <w:tab w:val="left" w:pos="3570"/>
        <w:tab w:val="left" w:pos="3620"/>
        <w:tab w:val="left" w:pos="11550"/>
        <w:tab w:val="left" w:pos="11910"/>
        <w:tab w:val="right" w:pos="12275"/>
      </w:tabs>
      <w:spacing w:after="0" w:line="240" w:lineRule="auto"/>
      <w:ind w:left="3570" w:right="60" w:hanging="3570"/>
    </w:pPr>
    <w:rPr>
      <w:rFonts w:ascii="Arial" w:eastAsia="Times New Roman" w:hAnsi="Arial"/>
      <w:sz w:val="20"/>
      <w:szCs w:val="20"/>
    </w:rPr>
  </w:style>
  <w:style w:type="paragraph" w:customStyle="1" w:styleId="OmniPage519">
    <w:name w:val="OmniPage #519"/>
    <w:basedOn w:val="Normal"/>
    <w:rsid w:val="00350727"/>
    <w:pPr>
      <w:tabs>
        <w:tab w:val="left" w:pos="3570"/>
        <w:tab w:val="right" w:pos="11075"/>
      </w:tabs>
      <w:spacing w:after="0" w:line="240" w:lineRule="auto"/>
      <w:ind w:left="3570" w:right="1260" w:hanging="3570"/>
    </w:pPr>
    <w:rPr>
      <w:rFonts w:ascii="Arial" w:eastAsia="Times New Roman" w:hAnsi="Arial"/>
      <w:sz w:val="20"/>
      <w:szCs w:val="20"/>
    </w:rPr>
  </w:style>
  <w:style w:type="paragraph" w:customStyle="1" w:styleId="OmniPage520">
    <w:name w:val="OmniPage #520"/>
    <w:basedOn w:val="Normal"/>
    <w:rsid w:val="00350727"/>
    <w:pPr>
      <w:tabs>
        <w:tab w:val="left" w:pos="3585"/>
        <w:tab w:val="left" w:pos="3645"/>
        <w:tab w:val="left" w:pos="11550"/>
        <w:tab w:val="left" w:pos="11910"/>
        <w:tab w:val="right" w:pos="12140"/>
      </w:tabs>
      <w:spacing w:after="0" w:line="240" w:lineRule="auto"/>
      <w:ind w:left="3585" w:right="195" w:hanging="3585"/>
    </w:pPr>
    <w:rPr>
      <w:rFonts w:ascii="Arial" w:eastAsia="Times New Roman" w:hAnsi="Arial"/>
      <w:sz w:val="20"/>
      <w:szCs w:val="20"/>
    </w:rPr>
  </w:style>
  <w:style w:type="paragraph" w:customStyle="1" w:styleId="OmniPage521">
    <w:name w:val="OmniPage #521"/>
    <w:basedOn w:val="Normal"/>
    <w:rsid w:val="00350727"/>
    <w:pPr>
      <w:tabs>
        <w:tab w:val="left" w:pos="3585"/>
        <w:tab w:val="right" w:pos="11150"/>
      </w:tabs>
      <w:spacing w:after="0" w:line="240" w:lineRule="auto"/>
      <w:ind w:left="3585" w:right="1185" w:hanging="3585"/>
    </w:pPr>
    <w:rPr>
      <w:rFonts w:ascii="Arial" w:eastAsia="Times New Roman" w:hAnsi="Arial"/>
      <w:sz w:val="20"/>
      <w:szCs w:val="20"/>
    </w:rPr>
  </w:style>
  <w:style w:type="paragraph" w:customStyle="1" w:styleId="OmniPage522">
    <w:name w:val="OmniPage #522"/>
    <w:basedOn w:val="Normal"/>
    <w:rsid w:val="00350727"/>
    <w:pPr>
      <w:tabs>
        <w:tab w:val="left" w:pos="4335"/>
        <w:tab w:val="left" w:pos="4385"/>
        <w:tab w:val="left" w:pos="11955"/>
        <w:tab w:val="left" w:pos="12005"/>
        <w:tab w:val="right" w:pos="12170"/>
      </w:tabs>
      <w:spacing w:after="0" w:line="240" w:lineRule="auto"/>
      <w:ind w:left="4335" w:right="165" w:hanging="4335"/>
    </w:pPr>
    <w:rPr>
      <w:rFonts w:ascii="Arial" w:eastAsia="Times New Roman" w:hAnsi="Arial"/>
      <w:sz w:val="20"/>
      <w:szCs w:val="20"/>
    </w:rPr>
  </w:style>
  <w:style w:type="paragraph" w:customStyle="1" w:styleId="OmniPage523">
    <w:name w:val="OmniPage #523"/>
    <w:basedOn w:val="Normal"/>
    <w:rsid w:val="00350727"/>
    <w:pPr>
      <w:tabs>
        <w:tab w:val="left" w:pos="3600"/>
      </w:tabs>
      <w:spacing w:after="0" w:line="240" w:lineRule="auto"/>
      <w:ind w:left="3600" w:right="1260" w:hanging="3600"/>
    </w:pPr>
    <w:rPr>
      <w:rFonts w:ascii="Arial" w:eastAsia="Times New Roman" w:hAnsi="Arial"/>
      <w:sz w:val="20"/>
      <w:szCs w:val="20"/>
    </w:rPr>
  </w:style>
  <w:style w:type="paragraph" w:customStyle="1" w:styleId="OmniPage525">
    <w:name w:val="OmniPage #525"/>
    <w:basedOn w:val="Normal"/>
    <w:rsid w:val="00350727"/>
    <w:pPr>
      <w:tabs>
        <w:tab w:val="left" w:pos="3600"/>
      </w:tabs>
      <w:spacing w:after="0" w:line="240" w:lineRule="auto"/>
      <w:ind w:left="3600" w:right="1290" w:hanging="3600"/>
    </w:pPr>
    <w:rPr>
      <w:rFonts w:ascii="Arial" w:eastAsia="Times New Roman" w:hAnsi="Arial"/>
      <w:sz w:val="20"/>
      <w:szCs w:val="20"/>
    </w:rPr>
  </w:style>
  <w:style w:type="paragraph" w:customStyle="1" w:styleId="OmniPage769">
    <w:name w:val="OmniPage #769"/>
    <w:basedOn w:val="Normal"/>
    <w:rsid w:val="00350727"/>
    <w:pPr>
      <w:tabs>
        <w:tab w:val="left" w:pos="100"/>
        <w:tab w:val="left" w:pos="150"/>
        <w:tab w:val="left" w:pos="2751"/>
        <w:tab w:val="left" w:pos="3083"/>
        <w:tab w:val="left" w:pos="3627"/>
        <w:tab w:val="right" w:pos="10543"/>
      </w:tabs>
      <w:spacing w:after="0" w:line="240" w:lineRule="auto"/>
      <w:ind w:left="100" w:right="100" w:hanging="100"/>
    </w:pPr>
    <w:rPr>
      <w:rFonts w:ascii="Arial" w:eastAsia="Times New Roman" w:hAnsi="Arial"/>
      <w:sz w:val="20"/>
      <w:szCs w:val="20"/>
    </w:rPr>
  </w:style>
  <w:style w:type="paragraph" w:customStyle="1" w:styleId="OmniPage1537">
    <w:name w:val="OmniPage #1537"/>
    <w:basedOn w:val="Normal"/>
    <w:rsid w:val="00350727"/>
    <w:pPr>
      <w:tabs>
        <w:tab w:val="left" w:pos="2571"/>
        <w:tab w:val="right" w:pos="9993"/>
      </w:tabs>
      <w:spacing w:after="0" w:line="240" w:lineRule="auto"/>
      <w:ind w:left="4269" w:right="100" w:hanging="2070"/>
    </w:pPr>
    <w:rPr>
      <w:rFonts w:ascii="Arial" w:eastAsia="Times New Roman" w:hAnsi="Arial"/>
      <w:sz w:val="20"/>
      <w:szCs w:val="20"/>
    </w:rPr>
  </w:style>
  <w:style w:type="paragraph" w:customStyle="1" w:styleId="OmniPage1538">
    <w:name w:val="OmniPage #1538"/>
    <w:basedOn w:val="Normal"/>
    <w:rsid w:val="00350727"/>
    <w:pPr>
      <w:tabs>
        <w:tab w:val="left" w:pos="2552"/>
        <w:tab w:val="right" w:pos="9807"/>
      </w:tabs>
      <w:spacing w:after="0" w:line="240" w:lineRule="auto"/>
      <w:ind w:left="4250" w:right="286" w:hanging="4250"/>
    </w:pPr>
    <w:rPr>
      <w:rFonts w:ascii="Arial" w:eastAsia="Times New Roman" w:hAnsi="Arial"/>
      <w:sz w:val="20"/>
      <w:szCs w:val="20"/>
    </w:rPr>
  </w:style>
  <w:style w:type="character" w:styleId="EndnoteReference">
    <w:name w:val="endnote reference"/>
    <w:semiHidden/>
    <w:rsid w:val="00350727"/>
    <w:rPr>
      <w:vertAlign w:val="superscript"/>
    </w:rPr>
  </w:style>
  <w:style w:type="paragraph" w:styleId="BlockText">
    <w:name w:val="Block Text"/>
    <w:basedOn w:val="Normal"/>
    <w:rsid w:val="00350727"/>
    <w:pPr>
      <w:spacing w:after="0" w:line="240" w:lineRule="auto"/>
      <w:ind w:left="720" w:right="720" w:hanging="720"/>
    </w:pPr>
    <w:rPr>
      <w:rFonts w:ascii="Arial" w:eastAsia="Times New Roman" w:hAnsi="Arial"/>
      <w:sz w:val="20"/>
      <w:szCs w:val="20"/>
    </w:rPr>
  </w:style>
  <w:style w:type="character" w:styleId="CommentReference">
    <w:name w:val="annotation reference"/>
    <w:uiPriority w:val="99"/>
    <w:rsid w:val="00350727"/>
    <w:rPr>
      <w:sz w:val="16"/>
    </w:rPr>
  </w:style>
  <w:style w:type="paragraph" w:styleId="CommentText">
    <w:name w:val="annotation text"/>
    <w:basedOn w:val="Normal"/>
    <w:link w:val="CommentTextChar"/>
    <w:uiPriority w:val="99"/>
    <w:rsid w:val="0035072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350727"/>
    <w:rPr>
      <w:rFonts w:ascii="Times New Roman" w:eastAsia="Times New Roman" w:hAnsi="Times New Roman"/>
    </w:rPr>
  </w:style>
  <w:style w:type="table" w:styleId="TableGrid">
    <w:name w:val="Table Grid"/>
    <w:basedOn w:val="TableNormal"/>
    <w:rsid w:val="00350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727"/>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350727"/>
    <w:rPr>
      <w:rFonts w:ascii="Tahoma" w:eastAsia="Times New Roman" w:hAnsi="Tahoma" w:cs="Tahoma"/>
      <w:sz w:val="16"/>
      <w:szCs w:val="16"/>
    </w:rPr>
  </w:style>
  <w:style w:type="character" w:customStyle="1" w:styleId="msoins0">
    <w:name w:val="msoins"/>
    <w:rsid w:val="00350727"/>
  </w:style>
  <w:style w:type="character" w:styleId="Strong">
    <w:name w:val="Strong"/>
    <w:qFormat/>
    <w:rsid w:val="00350727"/>
    <w:rPr>
      <w:b/>
      <w:bCs/>
    </w:rPr>
  </w:style>
  <w:style w:type="paragraph" w:customStyle="1" w:styleId="Normal12ptBefore3ptAfter3pt">
    <w:name w:val="Normal + 12 pt Before:  3 pt After:  3 pt"/>
    <w:basedOn w:val="Normal"/>
    <w:rsid w:val="00350727"/>
    <w:pPr>
      <w:tabs>
        <w:tab w:val="left" w:pos="900"/>
      </w:tabs>
      <w:spacing w:before="60" w:after="60" w:line="240" w:lineRule="auto"/>
      <w:ind w:left="1620" w:hanging="720"/>
    </w:pPr>
    <w:rPr>
      <w:rFonts w:ascii="Times New Roman" w:eastAsia="Times New Roman" w:hAnsi="Times New Roman"/>
      <w:sz w:val="24"/>
      <w:szCs w:val="20"/>
    </w:rPr>
  </w:style>
  <w:style w:type="paragraph" w:customStyle="1" w:styleId="Header12ptBoldLeft0Hanging05">
    <w:name w:val="Header + 12 pt Bold Left:  0&quot; Hanging:  0.5&quot;"/>
    <w:basedOn w:val="Header"/>
    <w:next w:val="Normal12ptBefore3ptAfter3pt"/>
    <w:rsid w:val="00350727"/>
    <w:pPr>
      <w:tabs>
        <w:tab w:val="clear" w:pos="4320"/>
        <w:tab w:val="clear" w:pos="8640"/>
        <w:tab w:val="left" w:pos="1080"/>
      </w:tabs>
      <w:autoSpaceDE w:val="0"/>
      <w:autoSpaceDN w:val="0"/>
      <w:spacing w:after="120"/>
      <w:ind w:left="720" w:hanging="720"/>
    </w:pPr>
    <w:rPr>
      <w:b/>
      <w:bCs/>
    </w:rPr>
  </w:style>
  <w:style w:type="character" w:styleId="Hyperlink">
    <w:name w:val="Hyperlink"/>
    <w:rsid w:val="00350727"/>
    <w:rPr>
      <w:color w:val="0000FF"/>
      <w:u w:val="single"/>
    </w:rPr>
  </w:style>
  <w:style w:type="paragraph" w:customStyle="1" w:styleId="Default">
    <w:name w:val="Default"/>
    <w:rsid w:val="00350727"/>
    <w:pPr>
      <w:autoSpaceDE w:val="0"/>
      <w:autoSpaceDN w:val="0"/>
      <w:adjustRightInd w:val="0"/>
    </w:pPr>
    <w:rPr>
      <w:rFonts w:ascii="Arial" w:eastAsia="SimSun" w:hAnsi="Arial" w:cs="Arial"/>
      <w:color w:val="000000"/>
      <w:sz w:val="24"/>
      <w:szCs w:val="24"/>
      <w:lang w:eastAsia="zh-CN"/>
    </w:rPr>
  </w:style>
  <w:style w:type="paragraph" w:customStyle="1" w:styleId="p1">
    <w:name w:val="p1"/>
    <w:basedOn w:val="Normal"/>
    <w:rsid w:val="00350727"/>
    <w:pPr>
      <w:spacing w:after="0" w:line="240" w:lineRule="auto"/>
      <w:ind w:firstLine="240"/>
      <w:textAlignment w:val="baseline"/>
    </w:pPr>
    <w:rPr>
      <w:rFonts w:ascii="Arial" w:eastAsia="Times New Roman" w:hAnsi="Arial" w:cs="Arial"/>
      <w:color w:val="000000"/>
      <w:sz w:val="24"/>
      <w:szCs w:val="24"/>
    </w:rPr>
  </w:style>
  <w:style w:type="paragraph" w:styleId="PlainText">
    <w:name w:val="Plain Text"/>
    <w:basedOn w:val="Normal"/>
    <w:link w:val="PlainTextChar"/>
    <w:rsid w:val="00350727"/>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350727"/>
    <w:rPr>
      <w:rFonts w:ascii="Courier New" w:eastAsia="Times New Roman" w:hAnsi="Courier New" w:cs="Courier New"/>
    </w:rPr>
  </w:style>
  <w:style w:type="paragraph" w:styleId="ListParagraph">
    <w:name w:val="List Paragraph"/>
    <w:basedOn w:val="Normal"/>
    <w:uiPriority w:val="1"/>
    <w:qFormat/>
    <w:rsid w:val="00350727"/>
    <w:pPr>
      <w:spacing w:after="0" w:line="240" w:lineRule="auto"/>
      <w:ind w:left="720"/>
    </w:pPr>
    <w:rPr>
      <w:rFonts w:ascii="Times New Roman" w:eastAsia="Times New Roman" w:hAnsi="Times New Roman"/>
      <w:sz w:val="24"/>
      <w:szCs w:val="20"/>
    </w:rPr>
  </w:style>
  <w:style w:type="paragraph" w:styleId="FootnoteText">
    <w:name w:val="footnote text"/>
    <w:basedOn w:val="Normal"/>
    <w:link w:val="FootnoteTextChar"/>
    <w:unhideWhenUsed/>
    <w:rsid w:val="00134CB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134CB9"/>
    <w:rPr>
      <w:rFonts w:ascii="Times New Roman" w:eastAsia="Times New Roman" w:hAnsi="Times New Roman"/>
    </w:rPr>
  </w:style>
  <w:style w:type="character" w:styleId="FootnoteReference">
    <w:name w:val="footnote reference"/>
    <w:semiHidden/>
    <w:unhideWhenUsed/>
    <w:rsid w:val="00134CB9"/>
    <w:rPr>
      <w:vertAlign w:val="superscript"/>
    </w:rPr>
  </w:style>
  <w:style w:type="paragraph" w:styleId="NormalWeb">
    <w:name w:val="Normal (Web)"/>
    <w:basedOn w:val="Normal"/>
    <w:uiPriority w:val="99"/>
    <w:unhideWhenUsed/>
    <w:rsid w:val="007658FA"/>
    <w:pPr>
      <w:spacing w:after="0" w:line="240" w:lineRule="auto"/>
    </w:pPr>
    <w:rPr>
      <w:rFonts w:ascii="Times New Roman" w:hAnsi="Times New Roman"/>
      <w:sz w:val="24"/>
      <w:szCs w:val="24"/>
    </w:rPr>
  </w:style>
  <w:style w:type="paragraph" w:customStyle="1" w:styleId="ParaAttribute0">
    <w:name w:val="ParaAttribute0"/>
    <w:uiPriority w:val="99"/>
    <w:rsid w:val="007658FA"/>
    <w:pPr>
      <w:widowControl w:val="0"/>
      <w:wordWrap w:val="0"/>
      <w:spacing w:after="160"/>
    </w:pPr>
    <w:rPr>
      <w:rFonts w:ascii="Times New Roman" w:eastAsia="Batang" w:hAnsi="Times New Roman"/>
    </w:rPr>
  </w:style>
  <w:style w:type="paragraph" w:customStyle="1" w:styleId="ParaAttribute1">
    <w:name w:val="ParaAttribute1"/>
    <w:uiPriority w:val="99"/>
    <w:rsid w:val="007658FA"/>
    <w:pPr>
      <w:widowControl w:val="0"/>
      <w:wordWrap w:val="0"/>
      <w:spacing w:after="160"/>
    </w:pPr>
    <w:rPr>
      <w:rFonts w:ascii="Times New Roman" w:eastAsia="Batang" w:hAnsi="Times New Roman"/>
    </w:rPr>
  </w:style>
  <w:style w:type="character" w:customStyle="1" w:styleId="CharAttribute0">
    <w:name w:val="CharAttribute0"/>
    <w:uiPriority w:val="99"/>
    <w:rsid w:val="007658FA"/>
    <w:rPr>
      <w:rFonts w:ascii="Courier New" w:eastAsia="Times New Roman" w:cs="Courier New"/>
      <w:sz w:val="24"/>
      <w:szCs w:val="24"/>
    </w:rPr>
  </w:style>
  <w:style w:type="character" w:customStyle="1" w:styleId="CharAttribute5">
    <w:name w:val="CharAttribute5"/>
    <w:uiPriority w:val="99"/>
    <w:rsid w:val="007658FA"/>
    <w:rPr>
      <w:rFonts w:ascii="Courier New" w:eastAsia="Times New Roman" w:cs="Courier New"/>
      <w:i/>
      <w:iCs/>
      <w:sz w:val="24"/>
      <w:szCs w:val="24"/>
    </w:rPr>
  </w:style>
  <w:style w:type="paragraph" w:styleId="CommentSubject">
    <w:name w:val="annotation subject"/>
    <w:basedOn w:val="CommentText"/>
    <w:next w:val="CommentText"/>
    <w:link w:val="CommentSubjectChar"/>
    <w:uiPriority w:val="99"/>
    <w:semiHidden/>
    <w:unhideWhenUsed/>
    <w:rsid w:val="0055048A"/>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55048A"/>
    <w:rPr>
      <w:rFonts w:ascii="Times New Roman" w:eastAsia="Times New Roman" w:hAnsi="Times New Roman"/>
      <w:b/>
      <w:bCs/>
    </w:rPr>
  </w:style>
  <w:style w:type="character" w:customStyle="1" w:styleId="CharAttribute3">
    <w:name w:val="CharAttribute3"/>
    <w:uiPriority w:val="99"/>
    <w:rsid w:val="0055048A"/>
    <w:rPr>
      <w:rFonts w:ascii="Courier New" w:eastAsia="Times New Roman" w:cs="Courier New"/>
      <w:b/>
      <w:bCs/>
      <w:sz w:val="24"/>
      <w:szCs w:val="24"/>
    </w:rPr>
  </w:style>
  <w:style w:type="paragraph" w:styleId="Revision">
    <w:name w:val="Revision"/>
    <w:hidden/>
    <w:uiPriority w:val="71"/>
    <w:rsid w:val="0055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87090">
      <w:bodyDiv w:val="1"/>
      <w:marLeft w:val="0"/>
      <w:marRight w:val="0"/>
      <w:marTop w:val="0"/>
      <w:marBottom w:val="0"/>
      <w:divBdr>
        <w:top w:val="none" w:sz="0" w:space="0" w:color="auto"/>
        <w:left w:val="none" w:sz="0" w:space="0" w:color="auto"/>
        <w:bottom w:val="none" w:sz="0" w:space="0" w:color="auto"/>
        <w:right w:val="none" w:sz="0" w:space="0" w:color="auto"/>
      </w:divBdr>
    </w:div>
    <w:div w:id="317656373">
      <w:bodyDiv w:val="1"/>
      <w:marLeft w:val="0"/>
      <w:marRight w:val="0"/>
      <w:marTop w:val="0"/>
      <w:marBottom w:val="0"/>
      <w:divBdr>
        <w:top w:val="none" w:sz="0" w:space="0" w:color="auto"/>
        <w:left w:val="none" w:sz="0" w:space="0" w:color="auto"/>
        <w:bottom w:val="none" w:sz="0" w:space="0" w:color="auto"/>
        <w:right w:val="none" w:sz="0" w:space="0" w:color="auto"/>
      </w:divBdr>
    </w:div>
    <w:div w:id="359553761">
      <w:bodyDiv w:val="1"/>
      <w:marLeft w:val="0"/>
      <w:marRight w:val="0"/>
      <w:marTop w:val="0"/>
      <w:marBottom w:val="0"/>
      <w:divBdr>
        <w:top w:val="none" w:sz="0" w:space="0" w:color="auto"/>
        <w:left w:val="none" w:sz="0" w:space="0" w:color="auto"/>
        <w:bottom w:val="none" w:sz="0" w:space="0" w:color="auto"/>
        <w:right w:val="none" w:sz="0" w:space="0" w:color="auto"/>
      </w:divBdr>
    </w:div>
    <w:div w:id="409888281">
      <w:bodyDiv w:val="1"/>
      <w:marLeft w:val="0"/>
      <w:marRight w:val="0"/>
      <w:marTop w:val="0"/>
      <w:marBottom w:val="0"/>
      <w:divBdr>
        <w:top w:val="none" w:sz="0" w:space="0" w:color="auto"/>
        <w:left w:val="none" w:sz="0" w:space="0" w:color="auto"/>
        <w:bottom w:val="none" w:sz="0" w:space="0" w:color="auto"/>
        <w:right w:val="none" w:sz="0" w:space="0" w:color="auto"/>
      </w:divBdr>
    </w:div>
    <w:div w:id="441848066">
      <w:bodyDiv w:val="1"/>
      <w:marLeft w:val="0"/>
      <w:marRight w:val="0"/>
      <w:marTop w:val="0"/>
      <w:marBottom w:val="0"/>
      <w:divBdr>
        <w:top w:val="none" w:sz="0" w:space="0" w:color="auto"/>
        <w:left w:val="none" w:sz="0" w:space="0" w:color="auto"/>
        <w:bottom w:val="none" w:sz="0" w:space="0" w:color="auto"/>
        <w:right w:val="none" w:sz="0" w:space="0" w:color="auto"/>
      </w:divBdr>
    </w:div>
    <w:div w:id="480510950">
      <w:bodyDiv w:val="1"/>
      <w:marLeft w:val="0"/>
      <w:marRight w:val="0"/>
      <w:marTop w:val="0"/>
      <w:marBottom w:val="0"/>
      <w:divBdr>
        <w:top w:val="none" w:sz="0" w:space="0" w:color="auto"/>
        <w:left w:val="none" w:sz="0" w:space="0" w:color="auto"/>
        <w:bottom w:val="none" w:sz="0" w:space="0" w:color="auto"/>
        <w:right w:val="none" w:sz="0" w:space="0" w:color="auto"/>
      </w:divBdr>
    </w:div>
    <w:div w:id="570774187">
      <w:bodyDiv w:val="1"/>
      <w:marLeft w:val="0"/>
      <w:marRight w:val="0"/>
      <w:marTop w:val="0"/>
      <w:marBottom w:val="0"/>
      <w:divBdr>
        <w:top w:val="none" w:sz="0" w:space="0" w:color="auto"/>
        <w:left w:val="none" w:sz="0" w:space="0" w:color="auto"/>
        <w:bottom w:val="none" w:sz="0" w:space="0" w:color="auto"/>
        <w:right w:val="none" w:sz="0" w:space="0" w:color="auto"/>
      </w:divBdr>
    </w:div>
    <w:div w:id="788816539">
      <w:bodyDiv w:val="1"/>
      <w:marLeft w:val="0"/>
      <w:marRight w:val="0"/>
      <w:marTop w:val="0"/>
      <w:marBottom w:val="0"/>
      <w:divBdr>
        <w:top w:val="none" w:sz="0" w:space="0" w:color="auto"/>
        <w:left w:val="none" w:sz="0" w:space="0" w:color="auto"/>
        <w:bottom w:val="none" w:sz="0" w:space="0" w:color="auto"/>
        <w:right w:val="none" w:sz="0" w:space="0" w:color="auto"/>
      </w:divBdr>
    </w:div>
    <w:div w:id="803930921">
      <w:bodyDiv w:val="1"/>
      <w:marLeft w:val="0"/>
      <w:marRight w:val="0"/>
      <w:marTop w:val="0"/>
      <w:marBottom w:val="0"/>
      <w:divBdr>
        <w:top w:val="none" w:sz="0" w:space="0" w:color="auto"/>
        <w:left w:val="none" w:sz="0" w:space="0" w:color="auto"/>
        <w:bottom w:val="none" w:sz="0" w:space="0" w:color="auto"/>
        <w:right w:val="none" w:sz="0" w:space="0" w:color="auto"/>
      </w:divBdr>
    </w:div>
    <w:div w:id="1094977633">
      <w:bodyDiv w:val="1"/>
      <w:marLeft w:val="0"/>
      <w:marRight w:val="0"/>
      <w:marTop w:val="0"/>
      <w:marBottom w:val="0"/>
      <w:divBdr>
        <w:top w:val="none" w:sz="0" w:space="0" w:color="auto"/>
        <w:left w:val="none" w:sz="0" w:space="0" w:color="auto"/>
        <w:bottom w:val="none" w:sz="0" w:space="0" w:color="auto"/>
        <w:right w:val="none" w:sz="0" w:space="0" w:color="auto"/>
      </w:divBdr>
    </w:div>
    <w:div w:id="1186290345">
      <w:bodyDiv w:val="1"/>
      <w:marLeft w:val="0"/>
      <w:marRight w:val="0"/>
      <w:marTop w:val="0"/>
      <w:marBottom w:val="0"/>
      <w:divBdr>
        <w:top w:val="none" w:sz="0" w:space="0" w:color="auto"/>
        <w:left w:val="none" w:sz="0" w:space="0" w:color="auto"/>
        <w:bottom w:val="none" w:sz="0" w:space="0" w:color="auto"/>
        <w:right w:val="none" w:sz="0" w:space="0" w:color="auto"/>
      </w:divBdr>
    </w:div>
    <w:div w:id="1263303298">
      <w:bodyDiv w:val="1"/>
      <w:marLeft w:val="0"/>
      <w:marRight w:val="0"/>
      <w:marTop w:val="0"/>
      <w:marBottom w:val="0"/>
      <w:divBdr>
        <w:top w:val="none" w:sz="0" w:space="0" w:color="auto"/>
        <w:left w:val="none" w:sz="0" w:space="0" w:color="auto"/>
        <w:bottom w:val="none" w:sz="0" w:space="0" w:color="auto"/>
        <w:right w:val="none" w:sz="0" w:space="0" w:color="auto"/>
      </w:divBdr>
    </w:div>
    <w:div w:id="1274245567">
      <w:bodyDiv w:val="1"/>
      <w:marLeft w:val="0"/>
      <w:marRight w:val="0"/>
      <w:marTop w:val="0"/>
      <w:marBottom w:val="0"/>
      <w:divBdr>
        <w:top w:val="none" w:sz="0" w:space="0" w:color="auto"/>
        <w:left w:val="none" w:sz="0" w:space="0" w:color="auto"/>
        <w:bottom w:val="none" w:sz="0" w:space="0" w:color="auto"/>
        <w:right w:val="none" w:sz="0" w:space="0" w:color="auto"/>
      </w:divBdr>
    </w:div>
    <w:div w:id="1291741524">
      <w:bodyDiv w:val="1"/>
      <w:marLeft w:val="0"/>
      <w:marRight w:val="0"/>
      <w:marTop w:val="0"/>
      <w:marBottom w:val="0"/>
      <w:divBdr>
        <w:top w:val="none" w:sz="0" w:space="0" w:color="auto"/>
        <w:left w:val="none" w:sz="0" w:space="0" w:color="auto"/>
        <w:bottom w:val="none" w:sz="0" w:space="0" w:color="auto"/>
        <w:right w:val="none" w:sz="0" w:space="0" w:color="auto"/>
      </w:divBdr>
    </w:div>
    <w:div w:id="1358579429">
      <w:bodyDiv w:val="1"/>
      <w:marLeft w:val="0"/>
      <w:marRight w:val="0"/>
      <w:marTop w:val="0"/>
      <w:marBottom w:val="0"/>
      <w:divBdr>
        <w:top w:val="none" w:sz="0" w:space="0" w:color="auto"/>
        <w:left w:val="none" w:sz="0" w:space="0" w:color="auto"/>
        <w:bottom w:val="none" w:sz="0" w:space="0" w:color="auto"/>
        <w:right w:val="none" w:sz="0" w:space="0" w:color="auto"/>
      </w:divBdr>
    </w:div>
    <w:div w:id="1429547580">
      <w:bodyDiv w:val="1"/>
      <w:marLeft w:val="0"/>
      <w:marRight w:val="0"/>
      <w:marTop w:val="0"/>
      <w:marBottom w:val="0"/>
      <w:divBdr>
        <w:top w:val="none" w:sz="0" w:space="0" w:color="auto"/>
        <w:left w:val="none" w:sz="0" w:space="0" w:color="auto"/>
        <w:bottom w:val="none" w:sz="0" w:space="0" w:color="auto"/>
        <w:right w:val="none" w:sz="0" w:space="0" w:color="auto"/>
      </w:divBdr>
    </w:div>
    <w:div w:id="1466007242">
      <w:bodyDiv w:val="1"/>
      <w:marLeft w:val="0"/>
      <w:marRight w:val="0"/>
      <w:marTop w:val="0"/>
      <w:marBottom w:val="0"/>
      <w:divBdr>
        <w:top w:val="none" w:sz="0" w:space="0" w:color="auto"/>
        <w:left w:val="none" w:sz="0" w:space="0" w:color="auto"/>
        <w:bottom w:val="none" w:sz="0" w:space="0" w:color="auto"/>
        <w:right w:val="none" w:sz="0" w:space="0" w:color="auto"/>
      </w:divBdr>
    </w:div>
    <w:div w:id="1771703790">
      <w:bodyDiv w:val="1"/>
      <w:marLeft w:val="0"/>
      <w:marRight w:val="0"/>
      <w:marTop w:val="0"/>
      <w:marBottom w:val="0"/>
      <w:divBdr>
        <w:top w:val="none" w:sz="0" w:space="0" w:color="auto"/>
        <w:left w:val="none" w:sz="0" w:space="0" w:color="auto"/>
        <w:bottom w:val="none" w:sz="0" w:space="0" w:color="auto"/>
        <w:right w:val="none" w:sz="0" w:space="0" w:color="auto"/>
      </w:divBdr>
    </w:div>
    <w:div w:id="18390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microsoft.com/office/2016/09/relationships/commentsIds" Target="commentsIds.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microsoft.com/office/2011/relationships/commentsExtended" Target="commentsExtended.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image" Target="media/image7.jpeg"/><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1455-CE99-49C6-9D64-C88ADE84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15097</Words>
  <Characters>86055</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 Laura</dc:creator>
  <cp:keywords/>
  <cp:lastModifiedBy>Benedetto, Mary</cp:lastModifiedBy>
  <cp:revision>4</cp:revision>
  <cp:lastPrinted>2021-11-29T21:38:00Z</cp:lastPrinted>
  <dcterms:created xsi:type="dcterms:W3CDTF">2023-12-14T17:24:00Z</dcterms:created>
  <dcterms:modified xsi:type="dcterms:W3CDTF">2023-12-14T17:32:00Z</dcterms:modified>
</cp:coreProperties>
</file>